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72560" w14:textId="2E5B3946" w:rsidR="008360D7" w:rsidRPr="00AA1147" w:rsidRDefault="00CE22A9" w:rsidP="000C7432">
      <w:pPr>
        <w:jc w:val="center"/>
        <w:rPr>
          <w:rFonts w:ascii="Times New Roman" w:hAnsi="Times New Roman" w:cs="Times New Roman"/>
          <w:b/>
          <w:bCs/>
          <w:sz w:val="28"/>
          <w:szCs w:val="28"/>
        </w:rPr>
      </w:pPr>
      <w:r w:rsidRPr="00AA1147">
        <w:rPr>
          <w:rFonts w:ascii="Times New Roman" w:hAnsi="Times New Roman" w:cs="Times New Roman"/>
          <w:b/>
          <w:bCs/>
          <w:sz w:val="28"/>
          <w:szCs w:val="28"/>
        </w:rPr>
        <w:t>ZADÁNÍ ÚZEMNÍ STUDIE KRAJINY</w:t>
      </w:r>
    </w:p>
    <w:p w14:paraId="385B3CEE" w14:textId="066D3A31" w:rsidR="00CE22A9" w:rsidRPr="00AA1147" w:rsidRDefault="00CE22A9" w:rsidP="000C7432">
      <w:pPr>
        <w:jc w:val="center"/>
        <w:rPr>
          <w:rFonts w:ascii="Times New Roman" w:hAnsi="Times New Roman" w:cs="Times New Roman"/>
          <w:b/>
          <w:bCs/>
          <w:sz w:val="28"/>
          <w:szCs w:val="28"/>
        </w:rPr>
      </w:pPr>
      <w:r w:rsidRPr="00AA1147">
        <w:rPr>
          <w:rFonts w:ascii="Times New Roman" w:hAnsi="Times New Roman" w:cs="Times New Roman"/>
          <w:b/>
          <w:bCs/>
          <w:sz w:val="28"/>
          <w:szCs w:val="28"/>
        </w:rPr>
        <w:t>SPRÁVNÍHO OBVODU ORP ČESKÝ BROD</w:t>
      </w:r>
    </w:p>
    <w:p w14:paraId="60931E98" w14:textId="77777777" w:rsidR="00CE22A9" w:rsidRPr="00AA1147" w:rsidRDefault="00CE22A9">
      <w:pPr>
        <w:rPr>
          <w:rFonts w:ascii="Times New Roman" w:hAnsi="Times New Roman" w:cs="Times New Roman"/>
        </w:rPr>
      </w:pPr>
    </w:p>
    <w:p w14:paraId="141BF5C9" w14:textId="0E95C935" w:rsidR="00CE22A9" w:rsidRPr="00AA1147" w:rsidRDefault="00CE22A9" w:rsidP="000C7432">
      <w:pPr>
        <w:jc w:val="center"/>
        <w:rPr>
          <w:rFonts w:ascii="Times New Roman" w:hAnsi="Times New Roman" w:cs="Times New Roman"/>
          <w:noProof/>
        </w:rPr>
      </w:pPr>
      <w:r w:rsidRPr="00AA1147">
        <w:rPr>
          <w:rFonts w:ascii="Times New Roman" w:hAnsi="Times New Roman" w:cs="Times New Roman"/>
          <w:noProof/>
        </w:rPr>
        <w:drawing>
          <wp:inline distT="0" distB="0" distL="0" distR="0" wp14:anchorId="38DBBE43" wp14:editId="519DD6FA">
            <wp:extent cx="3670300" cy="2752725"/>
            <wp:effectExtent l="0" t="0" r="6350" b="9525"/>
            <wp:docPr id="325710744" name="Obrázek 2" descr="Město Český Br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ěsto Český Bro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71196" cy="2753397"/>
                    </a:xfrm>
                    <a:prstGeom prst="rect">
                      <a:avLst/>
                    </a:prstGeom>
                    <a:noFill/>
                    <a:ln>
                      <a:noFill/>
                    </a:ln>
                  </pic:spPr>
                </pic:pic>
              </a:graphicData>
            </a:graphic>
          </wp:inline>
        </w:drawing>
      </w:r>
    </w:p>
    <w:p w14:paraId="4B58C491" w14:textId="77777777" w:rsidR="000C7432" w:rsidRPr="00AA1147" w:rsidRDefault="000C7432" w:rsidP="000C7432">
      <w:pPr>
        <w:jc w:val="center"/>
        <w:rPr>
          <w:rFonts w:ascii="Times New Roman" w:hAnsi="Times New Roman" w:cs="Times New Roman"/>
          <w:noProof/>
        </w:rPr>
      </w:pPr>
    </w:p>
    <w:p w14:paraId="07D74D11" w14:textId="77777777" w:rsidR="000C7432" w:rsidRPr="00AA1147" w:rsidRDefault="000C7432" w:rsidP="000C7432">
      <w:pPr>
        <w:jc w:val="center"/>
        <w:rPr>
          <w:rFonts w:ascii="Times New Roman" w:hAnsi="Times New Roman" w:cs="Times New Roman"/>
          <w:noProof/>
        </w:rPr>
      </w:pPr>
    </w:p>
    <w:p w14:paraId="4167166B" w14:textId="13C61048" w:rsidR="000C7432" w:rsidRPr="00AA1147" w:rsidRDefault="000C7432" w:rsidP="000C7432">
      <w:pPr>
        <w:jc w:val="center"/>
        <w:rPr>
          <w:rFonts w:ascii="Times New Roman" w:hAnsi="Times New Roman" w:cs="Times New Roman"/>
          <w:noProof/>
        </w:rPr>
      </w:pPr>
      <w:r w:rsidRPr="00AA1147">
        <w:rPr>
          <w:rFonts w:ascii="Times New Roman" w:hAnsi="Times New Roman" w:cs="Times New Roman"/>
          <w:noProof/>
        </w:rPr>
        <w:drawing>
          <wp:inline distT="0" distB="0" distL="0" distR="0" wp14:anchorId="7AB6D299" wp14:editId="6E8DD128">
            <wp:extent cx="752475" cy="752475"/>
            <wp:effectExtent l="0" t="0" r="9525" b="9525"/>
            <wp:docPr id="1596661674" name="Obrázek 3" descr="Město Český Brod | Cesky Br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ěsto Český Brod | Cesky Bro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inline>
        </w:drawing>
      </w:r>
    </w:p>
    <w:p w14:paraId="62E5E1BD" w14:textId="77777777" w:rsidR="000C7432" w:rsidRPr="00AA1147" w:rsidRDefault="000C7432">
      <w:pPr>
        <w:rPr>
          <w:rFonts w:ascii="Times New Roman" w:hAnsi="Times New Roman" w:cs="Times New Roman"/>
          <w:noProof/>
        </w:rPr>
      </w:pPr>
    </w:p>
    <w:tbl>
      <w:tblPr>
        <w:tblW w:w="8204" w:type="dxa"/>
        <w:jc w:val="center"/>
        <w:tblLayout w:type="fixed"/>
        <w:tblCellMar>
          <w:top w:w="15" w:type="dxa"/>
          <w:left w:w="70" w:type="dxa"/>
          <w:right w:w="70" w:type="dxa"/>
        </w:tblCellMar>
        <w:tblLook w:val="04A0" w:firstRow="1" w:lastRow="0" w:firstColumn="1" w:lastColumn="0" w:noHBand="0" w:noVBand="1"/>
      </w:tblPr>
      <w:tblGrid>
        <w:gridCol w:w="3320"/>
        <w:gridCol w:w="4724"/>
        <w:gridCol w:w="160"/>
      </w:tblGrid>
      <w:tr w:rsidR="000C7432" w:rsidRPr="00AA1147" w14:paraId="1A944D06" w14:textId="77777777" w:rsidTr="000C7432">
        <w:trPr>
          <w:gridAfter w:val="1"/>
          <w:wAfter w:w="160" w:type="dxa"/>
          <w:trHeight w:val="900"/>
          <w:jc w:val="center"/>
        </w:trPr>
        <w:tc>
          <w:tcPr>
            <w:tcW w:w="3320" w:type="dxa"/>
            <w:tcBorders>
              <w:top w:val="single" w:sz="4" w:space="0" w:color="auto"/>
              <w:left w:val="single" w:sz="4" w:space="0" w:color="auto"/>
              <w:bottom w:val="single" w:sz="4" w:space="0" w:color="auto"/>
              <w:right w:val="single" w:sz="4" w:space="0" w:color="auto"/>
            </w:tcBorders>
            <w:noWrap/>
            <w:hideMark/>
          </w:tcPr>
          <w:p w14:paraId="4968C22E" w14:textId="77777777" w:rsidR="000C7432" w:rsidRPr="00AA1147" w:rsidRDefault="000C7432" w:rsidP="000C7432">
            <w:pPr>
              <w:spacing w:after="0" w:line="240" w:lineRule="auto"/>
              <w:rPr>
                <w:rFonts w:ascii="Times New Roman" w:eastAsia="Times New Roman" w:hAnsi="Times New Roman" w:cs="Times New Roman"/>
                <w:color w:val="000000"/>
                <w:kern w:val="0"/>
                <w:lang w:eastAsia="cs-CZ"/>
                <w14:ligatures w14:val="none"/>
              </w:rPr>
            </w:pPr>
            <w:r w:rsidRPr="00AA1147">
              <w:rPr>
                <w:rFonts w:ascii="Times New Roman" w:eastAsia="Times New Roman" w:hAnsi="Times New Roman" w:cs="Times New Roman"/>
                <w:color w:val="000000"/>
                <w:kern w:val="0"/>
                <w:lang w:eastAsia="cs-CZ"/>
                <w14:ligatures w14:val="none"/>
              </w:rPr>
              <w:t>Pořizovatel</w:t>
            </w:r>
          </w:p>
        </w:tc>
        <w:tc>
          <w:tcPr>
            <w:tcW w:w="4724" w:type="dxa"/>
            <w:tcBorders>
              <w:top w:val="single" w:sz="4" w:space="0" w:color="auto"/>
              <w:left w:val="nil"/>
              <w:bottom w:val="single" w:sz="4" w:space="0" w:color="auto"/>
              <w:right w:val="single" w:sz="4" w:space="0" w:color="auto"/>
            </w:tcBorders>
            <w:vAlign w:val="bottom"/>
            <w:hideMark/>
          </w:tcPr>
          <w:p w14:paraId="52EE49DC" w14:textId="77777777" w:rsidR="000C7432" w:rsidRPr="00AA1147" w:rsidRDefault="000C7432" w:rsidP="000C7432">
            <w:pPr>
              <w:spacing w:after="0" w:line="240" w:lineRule="auto"/>
              <w:rPr>
                <w:rFonts w:ascii="Times New Roman" w:eastAsia="Times New Roman" w:hAnsi="Times New Roman" w:cs="Times New Roman"/>
                <w:color w:val="000000"/>
                <w:kern w:val="0"/>
                <w:lang w:eastAsia="cs-CZ"/>
                <w14:ligatures w14:val="none"/>
              </w:rPr>
            </w:pPr>
            <w:r w:rsidRPr="00AA1147">
              <w:rPr>
                <w:rFonts w:ascii="Times New Roman" w:eastAsia="Times New Roman" w:hAnsi="Times New Roman" w:cs="Times New Roman"/>
                <w:color w:val="000000"/>
                <w:kern w:val="0"/>
                <w:lang w:eastAsia="cs-CZ"/>
                <w14:ligatures w14:val="none"/>
              </w:rPr>
              <w:t>Městský úřad Český Brod, Odbor výstavby a územního plánování, nám. Husovo 70, 282 01 Český Brod</w:t>
            </w:r>
          </w:p>
        </w:tc>
      </w:tr>
      <w:tr w:rsidR="000C7432" w:rsidRPr="00AA1147" w14:paraId="38D38B0D" w14:textId="77777777" w:rsidTr="000C7432">
        <w:trPr>
          <w:gridAfter w:val="1"/>
          <w:wAfter w:w="160" w:type="dxa"/>
          <w:trHeight w:val="300"/>
          <w:jc w:val="center"/>
        </w:trPr>
        <w:tc>
          <w:tcPr>
            <w:tcW w:w="3320" w:type="dxa"/>
            <w:tcBorders>
              <w:top w:val="nil"/>
              <w:left w:val="single" w:sz="4" w:space="0" w:color="auto"/>
              <w:bottom w:val="single" w:sz="4" w:space="0" w:color="auto"/>
              <w:right w:val="single" w:sz="4" w:space="0" w:color="auto"/>
            </w:tcBorders>
            <w:noWrap/>
            <w:vAlign w:val="bottom"/>
            <w:hideMark/>
          </w:tcPr>
          <w:p w14:paraId="465B9953" w14:textId="77777777" w:rsidR="000C7432" w:rsidRPr="00AA1147" w:rsidRDefault="000C7432" w:rsidP="000C7432">
            <w:pPr>
              <w:spacing w:after="0" w:line="240" w:lineRule="auto"/>
              <w:rPr>
                <w:rFonts w:ascii="Times New Roman" w:eastAsia="Times New Roman" w:hAnsi="Times New Roman" w:cs="Times New Roman"/>
                <w:color w:val="000000"/>
                <w:kern w:val="0"/>
                <w:lang w:eastAsia="cs-CZ"/>
                <w14:ligatures w14:val="none"/>
              </w:rPr>
            </w:pPr>
            <w:r w:rsidRPr="00AA1147">
              <w:rPr>
                <w:rFonts w:ascii="Times New Roman" w:eastAsia="Times New Roman" w:hAnsi="Times New Roman" w:cs="Times New Roman"/>
                <w:color w:val="000000"/>
                <w:kern w:val="0"/>
                <w:lang w:eastAsia="cs-CZ"/>
                <w14:ligatures w14:val="none"/>
              </w:rPr>
              <w:t>Jméno oprávněné úřední osoby</w:t>
            </w:r>
          </w:p>
        </w:tc>
        <w:tc>
          <w:tcPr>
            <w:tcW w:w="4724" w:type="dxa"/>
            <w:tcBorders>
              <w:top w:val="nil"/>
              <w:left w:val="nil"/>
              <w:bottom w:val="single" w:sz="4" w:space="0" w:color="auto"/>
              <w:right w:val="single" w:sz="4" w:space="0" w:color="auto"/>
            </w:tcBorders>
            <w:noWrap/>
            <w:vAlign w:val="bottom"/>
            <w:hideMark/>
          </w:tcPr>
          <w:p w14:paraId="4315DD31" w14:textId="3E67D99D" w:rsidR="000C7432" w:rsidRPr="00AA1147" w:rsidRDefault="000C7432" w:rsidP="000C7432">
            <w:pPr>
              <w:spacing w:after="0" w:line="240" w:lineRule="auto"/>
              <w:rPr>
                <w:rFonts w:ascii="Times New Roman" w:eastAsia="Times New Roman" w:hAnsi="Times New Roman" w:cs="Times New Roman"/>
                <w:color w:val="000000"/>
                <w:kern w:val="0"/>
                <w:lang w:eastAsia="cs-CZ"/>
                <w14:ligatures w14:val="none"/>
              </w:rPr>
            </w:pPr>
            <w:r w:rsidRPr="00AA1147">
              <w:rPr>
                <w:rFonts w:ascii="Times New Roman" w:eastAsia="Times New Roman" w:hAnsi="Times New Roman" w:cs="Times New Roman"/>
                <w:color w:val="000000"/>
                <w:kern w:val="0"/>
                <w:lang w:eastAsia="cs-CZ"/>
                <w14:ligatures w14:val="none"/>
              </w:rPr>
              <w:t>Ing. Andrea Hájková</w:t>
            </w:r>
            <w:r w:rsidR="008F6BCA" w:rsidRPr="00AA1147">
              <w:rPr>
                <w:rFonts w:ascii="Times New Roman" w:eastAsia="Times New Roman" w:hAnsi="Times New Roman" w:cs="Times New Roman"/>
                <w:color w:val="000000"/>
                <w:kern w:val="0"/>
                <w:lang w:eastAsia="cs-CZ"/>
                <w14:ligatures w14:val="none"/>
              </w:rPr>
              <w:t xml:space="preserve"> ve spolupráci s </w:t>
            </w:r>
            <w:r w:rsidR="008F6BCA" w:rsidRPr="00AA1147">
              <w:rPr>
                <w:rFonts w:ascii="Times New Roman" w:eastAsia="Times New Roman" w:hAnsi="Times New Roman" w:cs="Times New Roman"/>
                <w:color w:val="000000"/>
                <w:kern w:val="0"/>
                <w:lang w:eastAsia="cs-CZ"/>
                <w14:ligatures w14:val="none"/>
              </w:rPr>
              <w:br/>
              <w:t>Bc. Michaela Šafrová</w:t>
            </w:r>
          </w:p>
        </w:tc>
      </w:tr>
      <w:tr w:rsidR="000C7432" w:rsidRPr="00AA1147" w14:paraId="41935D36" w14:textId="77777777" w:rsidTr="000C7432">
        <w:trPr>
          <w:gridAfter w:val="1"/>
          <w:wAfter w:w="160" w:type="dxa"/>
          <w:trHeight w:val="300"/>
          <w:jc w:val="center"/>
        </w:trPr>
        <w:tc>
          <w:tcPr>
            <w:tcW w:w="3320" w:type="dxa"/>
            <w:tcBorders>
              <w:top w:val="nil"/>
              <w:left w:val="single" w:sz="4" w:space="0" w:color="auto"/>
              <w:bottom w:val="single" w:sz="4" w:space="0" w:color="auto"/>
              <w:right w:val="single" w:sz="4" w:space="0" w:color="auto"/>
            </w:tcBorders>
            <w:noWrap/>
            <w:vAlign w:val="bottom"/>
            <w:hideMark/>
          </w:tcPr>
          <w:p w14:paraId="268A3AEE" w14:textId="6F28E2E8" w:rsidR="000C7432" w:rsidRPr="00AA1147" w:rsidRDefault="000C7432" w:rsidP="000C7432">
            <w:pPr>
              <w:spacing w:after="0" w:line="240" w:lineRule="auto"/>
              <w:rPr>
                <w:rFonts w:ascii="Times New Roman" w:eastAsia="Times New Roman" w:hAnsi="Times New Roman" w:cs="Times New Roman"/>
                <w:color w:val="000000"/>
                <w:kern w:val="0"/>
                <w:lang w:eastAsia="cs-CZ"/>
                <w14:ligatures w14:val="none"/>
              </w:rPr>
            </w:pPr>
            <w:r w:rsidRPr="00AA1147">
              <w:rPr>
                <w:rFonts w:ascii="Times New Roman" w:eastAsia="Times New Roman" w:hAnsi="Times New Roman" w:cs="Times New Roman"/>
                <w:color w:val="000000"/>
                <w:kern w:val="0"/>
                <w:lang w:eastAsia="cs-CZ"/>
                <w14:ligatures w14:val="none"/>
              </w:rPr>
              <w:t>Funkce oprávněné úřední osoby</w:t>
            </w:r>
          </w:p>
        </w:tc>
        <w:tc>
          <w:tcPr>
            <w:tcW w:w="4724" w:type="dxa"/>
            <w:tcBorders>
              <w:top w:val="nil"/>
              <w:left w:val="nil"/>
              <w:bottom w:val="single" w:sz="4" w:space="0" w:color="auto"/>
              <w:right w:val="single" w:sz="4" w:space="0" w:color="auto"/>
            </w:tcBorders>
            <w:noWrap/>
            <w:vAlign w:val="bottom"/>
            <w:hideMark/>
          </w:tcPr>
          <w:p w14:paraId="200381B2" w14:textId="77CF84DC" w:rsidR="000C7432" w:rsidRPr="00AA1147" w:rsidRDefault="000C7432" w:rsidP="000C7432">
            <w:pPr>
              <w:spacing w:after="0" w:line="240" w:lineRule="auto"/>
              <w:rPr>
                <w:rFonts w:ascii="Times New Roman" w:eastAsia="Times New Roman" w:hAnsi="Times New Roman" w:cs="Times New Roman"/>
                <w:color w:val="000000"/>
                <w:kern w:val="0"/>
                <w:lang w:eastAsia="cs-CZ"/>
                <w14:ligatures w14:val="none"/>
              </w:rPr>
            </w:pPr>
            <w:r w:rsidRPr="00AA1147">
              <w:rPr>
                <w:rFonts w:ascii="Times New Roman" w:eastAsia="Times New Roman" w:hAnsi="Times New Roman" w:cs="Times New Roman"/>
                <w:color w:val="000000"/>
                <w:kern w:val="0"/>
                <w:lang w:eastAsia="cs-CZ"/>
                <w14:ligatures w14:val="none"/>
              </w:rPr>
              <w:t>Referent odboru výstavby a územního plánování</w:t>
            </w:r>
          </w:p>
        </w:tc>
      </w:tr>
      <w:tr w:rsidR="00D34DD8" w:rsidRPr="00AA1147" w14:paraId="08803C2E" w14:textId="77777777" w:rsidTr="000C7432">
        <w:trPr>
          <w:gridAfter w:val="1"/>
          <w:wAfter w:w="160" w:type="dxa"/>
          <w:trHeight w:val="300"/>
          <w:jc w:val="center"/>
        </w:trPr>
        <w:tc>
          <w:tcPr>
            <w:tcW w:w="3320" w:type="dxa"/>
            <w:tcBorders>
              <w:top w:val="nil"/>
              <w:left w:val="single" w:sz="4" w:space="0" w:color="auto"/>
              <w:bottom w:val="single" w:sz="4" w:space="0" w:color="auto"/>
              <w:right w:val="single" w:sz="4" w:space="0" w:color="auto"/>
            </w:tcBorders>
            <w:noWrap/>
            <w:vAlign w:val="bottom"/>
          </w:tcPr>
          <w:p w14:paraId="45F55320" w14:textId="4B7D8300" w:rsidR="00D34DD8" w:rsidRPr="00AA1147" w:rsidRDefault="00D34DD8" w:rsidP="000C7432">
            <w:pPr>
              <w:spacing w:after="0" w:line="240" w:lineRule="auto"/>
              <w:rPr>
                <w:rFonts w:ascii="Times New Roman" w:eastAsia="Times New Roman" w:hAnsi="Times New Roman" w:cs="Times New Roman"/>
                <w:color w:val="000000"/>
                <w:kern w:val="0"/>
                <w:lang w:eastAsia="cs-CZ"/>
                <w14:ligatures w14:val="none"/>
              </w:rPr>
            </w:pPr>
            <w:r w:rsidRPr="00AA1147">
              <w:rPr>
                <w:rFonts w:ascii="Times New Roman" w:eastAsia="Times New Roman" w:hAnsi="Times New Roman" w:cs="Times New Roman"/>
                <w:color w:val="000000"/>
                <w:kern w:val="0"/>
                <w:lang w:eastAsia="cs-CZ"/>
                <w14:ligatures w14:val="none"/>
              </w:rPr>
              <w:t>Zpracovatel:</w:t>
            </w:r>
          </w:p>
        </w:tc>
        <w:tc>
          <w:tcPr>
            <w:tcW w:w="4724" w:type="dxa"/>
            <w:tcBorders>
              <w:top w:val="nil"/>
              <w:left w:val="nil"/>
              <w:bottom w:val="single" w:sz="4" w:space="0" w:color="auto"/>
              <w:right w:val="single" w:sz="4" w:space="0" w:color="auto"/>
            </w:tcBorders>
            <w:noWrap/>
            <w:vAlign w:val="bottom"/>
          </w:tcPr>
          <w:p w14:paraId="6F82D05C" w14:textId="5C8CA4A9" w:rsidR="00D34DD8" w:rsidRPr="00AA1147" w:rsidRDefault="00D34DD8" w:rsidP="000C7432">
            <w:pPr>
              <w:spacing w:after="0" w:line="240" w:lineRule="auto"/>
              <w:rPr>
                <w:rFonts w:ascii="Times New Roman" w:eastAsia="Times New Roman" w:hAnsi="Times New Roman" w:cs="Times New Roman"/>
                <w:i/>
                <w:iCs/>
                <w:color w:val="000000"/>
                <w:kern w:val="0"/>
                <w:lang w:eastAsia="cs-CZ"/>
                <w14:ligatures w14:val="none"/>
              </w:rPr>
            </w:pPr>
            <w:r w:rsidRPr="00AA1147">
              <w:rPr>
                <w:rFonts w:ascii="Times New Roman" w:eastAsia="Times New Roman" w:hAnsi="Times New Roman" w:cs="Times New Roman"/>
                <w:i/>
                <w:iCs/>
                <w:color w:val="000000"/>
                <w:kern w:val="0"/>
                <w:lang w:eastAsia="cs-CZ"/>
                <w14:ligatures w14:val="none"/>
              </w:rPr>
              <w:t>Dle výsledku výběrového řízení</w:t>
            </w:r>
          </w:p>
        </w:tc>
      </w:tr>
      <w:tr w:rsidR="000C7432" w:rsidRPr="00AA1147" w14:paraId="3E13A416" w14:textId="77777777" w:rsidTr="000C7432">
        <w:trPr>
          <w:gridAfter w:val="1"/>
          <w:wAfter w:w="160" w:type="dxa"/>
          <w:trHeight w:val="300"/>
          <w:jc w:val="center"/>
        </w:trPr>
        <w:tc>
          <w:tcPr>
            <w:tcW w:w="3320" w:type="dxa"/>
            <w:tcBorders>
              <w:top w:val="nil"/>
              <w:left w:val="single" w:sz="4" w:space="0" w:color="auto"/>
              <w:bottom w:val="single" w:sz="4" w:space="0" w:color="auto"/>
              <w:right w:val="single" w:sz="4" w:space="0" w:color="auto"/>
            </w:tcBorders>
            <w:noWrap/>
            <w:vAlign w:val="bottom"/>
            <w:hideMark/>
          </w:tcPr>
          <w:p w14:paraId="4D6BA866" w14:textId="77777777" w:rsidR="000C7432" w:rsidRPr="00AA1147" w:rsidRDefault="000C7432" w:rsidP="000C7432">
            <w:pPr>
              <w:spacing w:after="0" w:line="240" w:lineRule="auto"/>
              <w:rPr>
                <w:rFonts w:ascii="Times New Roman" w:eastAsia="Times New Roman" w:hAnsi="Times New Roman" w:cs="Times New Roman"/>
                <w:color w:val="000000"/>
                <w:kern w:val="0"/>
                <w:lang w:eastAsia="cs-CZ"/>
                <w14:ligatures w14:val="none"/>
              </w:rPr>
            </w:pPr>
            <w:r w:rsidRPr="00AA1147">
              <w:rPr>
                <w:rFonts w:ascii="Times New Roman" w:eastAsia="Times New Roman" w:hAnsi="Times New Roman" w:cs="Times New Roman"/>
                <w:color w:val="000000"/>
                <w:kern w:val="0"/>
                <w:lang w:eastAsia="cs-CZ"/>
                <w14:ligatures w14:val="none"/>
              </w:rPr>
              <w:t>Podpis</w:t>
            </w:r>
          </w:p>
        </w:tc>
        <w:tc>
          <w:tcPr>
            <w:tcW w:w="4724" w:type="dxa"/>
            <w:tcBorders>
              <w:top w:val="nil"/>
              <w:left w:val="nil"/>
              <w:bottom w:val="single" w:sz="4" w:space="0" w:color="auto"/>
              <w:right w:val="single" w:sz="4" w:space="0" w:color="auto"/>
            </w:tcBorders>
            <w:noWrap/>
            <w:vAlign w:val="bottom"/>
            <w:hideMark/>
          </w:tcPr>
          <w:p w14:paraId="36282B58" w14:textId="77777777" w:rsidR="000C7432" w:rsidRPr="00AA1147" w:rsidRDefault="000C7432" w:rsidP="000C7432">
            <w:pPr>
              <w:spacing w:after="0" w:line="240" w:lineRule="auto"/>
              <w:rPr>
                <w:rFonts w:ascii="Times New Roman" w:eastAsia="Times New Roman" w:hAnsi="Times New Roman" w:cs="Times New Roman"/>
                <w:color w:val="000000"/>
                <w:kern w:val="0"/>
                <w:lang w:eastAsia="cs-CZ"/>
                <w14:ligatures w14:val="none"/>
              </w:rPr>
            </w:pPr>
            <w:r w:rsidRPr="00AA1147">
              <w:rPr>
                <w:rFonts w:ascii="Times New Roman" w:eastAsia="Times New Roman" w:hAnsi="Times New Roman" w:cs="Times New Roman"/>
                <w:color w:val="000000"/>
                <w:kern w:val="0"/>
                <w:lang w:eastAsia="cs-CZ"/>
                <w14:ligatures w14:val="none"/>
              </w:rPr>
              <w:t>otisk úředního razítka</w:t>
            </w:r>
          </w:p>
        </w:tc>
      </w:tr>
      <w:tr w:rsidR="000C7432" w:rsidRPr="00AA1147" w14:paraId="6F4682DE" w14:textId="77777777" w:rsidTr="000C7432">
        <w:trPr>
          <w:gridAfter w:val="1"/>
          <w:wAfter w:w="160" w:type="dxa"/>
          <w:trHeight w:val="450"/>
          <w:jc w:val="center"/>
        </w:trPr>
        <w:tc>
          <w:tcPr>
            <w:tcW w:w="3320" w:type="dxa"/>
            <w:vMerge w:val="restart"/>
            <w:tcBorders>
              <w:top w:val="nil"/>
              <w:left w:val="single" w:sz="4" w:space="0" w:color="auto"/>
              <w:bottom w:val="single" w:sz="4" w:space="0" w:color="auto"/>
              <w:right w:val="single" w:sz="4" w:space="0" w:color="auto"/>
            </w:tcBorders>
            <w:noWrap/>
            <w:vAlign w:val="bottom"/>
            <w:hideMark/>
          </w:tcPr>
          <w:p w14:paraId="128AC706" w14:textId="77777777" w:rsidR="000C7432" w:rsidRPr="00AA1147" w:rsidRDefault="000C7432" w:rsidP="000C7432">
            <w:pPr>
              <w:spacing w:after="0" w:line="240" w:lineRule="auto"/>
              <w:jc w:val="center"/>
              <w:rPr>
                <w:rFonts w:ascii="Times New Roman" w:eastAsia="Times New Roman" w:hAnsi="Times New Roman" w:cs="Times New Roman"/>
                <w:color w:val="000000"/>
                <w:kern w:val="0"/>
                <w:lang w:eastAsia="cs-CZ"/>
                <w14:ligatures w14:val="none"/>
              </w:rPr>
            </w:pPr>
            <w:r w:rsidRPr="00AA1147">
              <w:rPr>
                <w:rFonts w:ascii="Times New Roman" w:eastAsia="Times New Roman" w:hAnsi="Times New Roman" w:cs="Times New Roman"/>
                <w:color w:val="000000"/>
                <w:kern w:val="0"/>
                <w:lang w:eastAsia="cs-CZ"/>
                <w14:ligatures w14:val="none"/>
              </w:rPr>
              <w:t> </w:t>
            </w:r>
          </w:p>
        </w:tc>
        <w:tc>
          <w:tcPr>
            <w:tcW w:w="4724" w:type="dxa"/>
            <w:vMerge w:val="restart"/>
            <w:tcBorders>
              <w:top w:val="nil"/>
              <w:left w:val="single" w:sz="4" w:space="0" w:color="auto"/>
              <w:bottom w:val="single" w:sz="4" w:space="0" w:color="auto"/>
              <w:right w:val="single" w:sz="4" w:space="0" w:color="auto"/>
            </w:tcBorders>
            <w:noWrap/>
            <w:vAlign w:val="bottom"/>
            <w:hideMark/>
          </w:tcPr>
          <w:p w14:paraId="7101DB49" w14:textId="77777777" w:rsidR="000C7432" w:rsidRPr="00AA1147" w:rsidRDefault="000C7432" w:rsidP="000C7432">
            <w:pPr>
              <w:spacing w:after="0" w:line="240" w:lineRule="auto"/>
              <w:jc w:val="center"/>
              <w:rPr>
                <w:rFonts w:ascii="Times New Roman" w:eastAsia="Times New Roman" w:hAnsi="Times New Roman" w:cs="Times New Roman"/>
                <w:color w:val="000000"/>
                <w:kern w:val="0"/>
                <w:lang w:eastAsia="cs-CZ"/>
                <w14:ligatures w14:val="none"/>
              </w:rPr>
            </w:pPr>
            <w:r w:rsidRPr="00AA1147">
              <w:rPr>
                <w:rFonts w:ascii="Times New Roman" w:eastAsia="Times New Roman" w:hAnsi="Times New Roman" w:cs="Times New Roman"/>
                <w:color w:val="000000"/>
                <w:kern w:val="0"/>
                <w:lang w:eastAsia="cs-CZ"/>
                <w14:ligatures w14:val="none"/>
              </w:rPr>
              <w:t> </w:t>
            </w:r>
          </w:p>
        </w:tc>
      </w:tr>
      <w:tr w:rsidR="000C7432" w:rsidRPr="00AA1147" w14:paraId="09DEF333" w14:textId="77777777" w:rsidTr="000C7432">
        <w:trPr>
          <w:trHeight w:val="300"/>
          <w:jc w:val="center"/>
        </w:trPr>
        <w:tc>
          <w:tcPr>
            <w:tcW w:w="3320" w:type="dxa"/>
            <w:vMerge/>
            <w:tcBorders>
              <w:top w:val="nil"/>
              <w:left w:val="single" w:sz="4" w:space="0" w:color="auto"/>
              <w:bottom w:val="single" w:sz="4" w:space="0" w:color="auto"/>
              <w:right w:val="single" w:sz="4" w:space="0" w:color="auto"/>
            </w:tcBorders>
            <w:vAlign w:val="center"/>
            <w:hideMark/>
          </w:tcPr>
          <w:p w14:paraId="7F176885" w14:textId="77777777" w:rsidR="000C7432" w:rsidRPr="00AA1147" w:rsidRDefault="000C7432" w:rsidP="000C7432">
            <w:pPr>
              <w:spacing w:after="0" w:line="240" w:lineRule="auto"/>
              <w:rPr>
                <w:rFonts w:ascii="Times New Roman" w:eastAsia="Times New Roman" w:hAnsi="Times New Roman" w:cs="Times New Roman"/>
                <w:color w:val="000000"/>
                <w:kern w:val="0"/>
                <w:lang w:eastAsia="cs-CZ"/>
                <w14:ligatures w14:val="none"/>
              </w:rPr>
            </w:pPr>
          </w:p>
        </w:tc>
        <w:tc>
          <w:tcPr>
            <w:tcW w:w="4724" w:type="dxa"/>
            <w:vMerge/>
            <w:tcBorders>
              <w:top w:val="nil"/>
              <w:left w:val="single" w:sz="4" w:space="0" w:color="auto"/>
              <w:bottom w:val="single" w:sz="4" w:space="0" w:color="auto"/>
              <w:right w:val="single" w:sz="4" w:space="0" w:color="auto"/>
            </w:tcBorders>
            <w:vAlign w:val="center"/>
            <w:hideMark/>
          </w:tcPr>
          <w:p w14:paraId="4011A97B" w14:textId="77777777" w:rsidR="000C7432" w:rsidRPr="00AA1147" w:rsidRDefault="000C7432" w:rsidP="000C7432">
            <w:pPr>
              <w:spacing w:after="0" w:line="240" w:lineRule="auto"/>
              <w:rPr>
                <w:rFonts w:ascii="Times New Roman" w:eastAsia="Times New Roman" w:hAnsi="Times New Roman" w:cs="Times New Roman"/>
                <w:color w:val="000000"/>
                <w:kern w:val="0"/>
                <w:lang w:eastAsia="cs-CZ"/>
                <w14:ligatures w14:val="none"/>
              </w:rPr>
            </w:pPr>
          </w:p>
        </w:tc>
        <w:tc>
          <w:tcPr>
            <w:tcW w:w="160" w:type="dxa"/>
            <w:tcBorders>
              <w:top w:val="nil"/>
              <w:left w:val="nil"/>
              <w:bottom w:val="nil"/>
              <w:right w:val="nil"/>
            </w:tcBorders>
            <w:noWrap/>
            <w:vAlign w:val="bottom"/>
            <w:hideMark/>
          </w:tcPr>
          <w:p w14:paraId="009FB492" w14:textId="77777777" w:rsidR="000C7432" w:rsidRPr="00AA1147" w:rsidRDefault="000C7432" w:rsidP="000C7432">
            <w:pPr>
              <w:spacing w:after="0" w:line="240" w:lineRule="auto"/>
              <w:jc w:val="center"/>
              <w:rPr>
                <w:rFonts w:ascii="Times New Roman" w:eastAsia="Times New Roman" w:hAnsi="Times New Roman" w:cs="Times New Roman"/>
                <w:color w:val="000000"/>
                <w:kern w:val="0"/>
                <w:lang w:eastAsia="cs-CZ"/>
                <w14:ligatures w14:val="none"/>
              </w:rPr>
            </w:pPr>
          </w:p>
        </w:tc>
      </w:tr>
      <w:tr w:rsidR="000C7432" w:rsidRPr="00AA1147" w14:paraId="6075A18B" w14:textId="77777777" w:rsidTr="000C7432">
        <w:trPr>
          <w:trHeight w:val="300"/>
          <w:jc w:val="center"/>
        </w:trPr>
        <w:tc>
          <w:tcPr>
            <w:tcW w:w="3320" w:type="dxa"/>
            <w:vMerge/>
            <w:tcBorders>
              <w:top w:val="nil"/>
              <w:left w:val="single" w:sz="4" w:space="0" w:color="auto"/>
              <w:bottom w:val="single" w:sz="4" w:space="0" w:color="auto"/>
              <w:right w:val="single" w:sz="4" w:space="0" w:color="auto"/>
            </w:tcBorders>
            <w:vAlign w:val="center"/>
            <w:hideMark/>
          </w:tcPr>
          <w:p w14:paraId="49249ACF" w14:textId="77777777" w:rsidR="000C7432" w:rsidRPr="00AA1147" w:rsidRDefault="000C7432" w:rsidP="000C7432">
            <w:pPr>
              <w:spacing w:after="0" w:line="240" w:lineRule="auto"/>
              <w:rPr>
                <w:rFonts w:ascii="Times New Roman" w:eastAsia="Times New Roman" w:hAnsi="Times New Roman" w:cs="Times New Roman"/>
                <w:color w:val="000000"/>
                <w:kern w:val="0"/>
                <w:lang w:eastAsia="cs-CZ"/>
                <w14:ligatures w14:val="none"/>
              </w:rPr>
            </w:pPr>
          </w:p>
        </w:tc>
        <w:tc>
          <w:tcPr>
            <w:tcW w:w="4724" w:type="dxa"/>
            <w:vMerge/>
            <w:tcBorders>
              <w:top w:val="nil"/>
              <w:left w:val="single" w:sz="4" w:space="0" w:color="auto"/>
              <w:bottom w:val="single" w:sz="4" w:space="0" w:color="auto"/>
              <w:right w:val="single" w:sz="4" w:space="0" w:color="auto"/>
            </w:tcBorders>
            <w:vAlign w:val="center"/>
            <w:hideMark/>
          </w:tcPr>
          <w:p w14:paraId="1C53CDC8" w14:textId="77777777" w:rsidR="000C7432" w:rsidRPr="00AA1147" w:rsidRDefault="000C7432" w:rsidP="000C7432">
            <w:pPr>
              <w:spacing w:after="0" w:line="240" w:lineRule="auto"/>
              <w:rPr>
                <w:rFonts w:ascii="Times New Roman" w:eastAsia="Times New Roman" w:hAnsi="Times New Roman" w:cs="Times New Roman"/>
                <w:color w:val="000000"/>
                <w:kern w:val="0"/>
                <w:lang w:eastAsia="cs-CZ"/>
                <w14:ligatures w14:val="none"/>
              </w:rPr>
            </w:pPr>
          </w:p>
        </w:tc>
        <w:tc>
          <w:tcPr>
            <w:tcW w:w="160" w:type="dxa"/>
            <w:tcBorders>
              <w:top w:val="nil"/>
              <w:left w:val="nil"/>
              <w:bottom w:val="nil"/>
              <w:right w:val="nil"/>
            </w:tcBorders>
            <w:noWrap/>
            <w:vAlign w:val="bottom"/>
            <w:hideMark/>
          </w:tcPr>
          <w:p w14:paraId="560A33E4" w14:textId="77777777" w:rsidR="000C7432" w:rsidRPr="00AA1147" w:rsidRDefault="000C7432" w:rsidP="000C7432">
            <w:pPr>
              <w:spacing w:after="0" w:line="240" w:lineRule="auto"/>
              <w:rPr>
                <w:rFonts w:ascii="Times New Roman" w:eastAsia="Times New Roman" w:hAnsi="Times New Roman" w:cs="Times New Roman"/>
                <w:kern w:val="0"/>
                <w:lang w:eastAsia="cs-CZ"/>
                <w14:ligatures w14:val="none"/>
              </w:rPr>
            </w:pPr>
          </w:p>
        </w:tc>
      </w:tr>
      <w:tr w:rsidR="000C7432" w:rsidRPr="00AA1147" w14:paraId="0DD2CA0E" w14:textId="77777777" w:rsidTr="000C7432">
        <w:trPr>
          <w:trHeight w:val="300"/>
          <w:jc w:val="center"/>
        </w:trPr>
        <w:tc>
          <w:tcPr>
            <w:tcW w:w="3320" w:type="dxa"/>
            <w:vMerge/>
            <w:tcBorders>
              <w:top w:val="nil"/>
              <w:left w:val="single" w:sz="4" w:space="0" w:color="auto"/>
              <w:bottom w:val="single" w:sz="4" w:space="0" w:color="auto"/>
              <w:right w:val="single" w:sz="4" w:space="0" w:color="auto"/>
            </w:tcBorders>
            <w:vAlign w:val="center"/>
            <w:hideMark/>
          </w:tcPr>
          <w:p w14:paraId="1BC34B08" w14:textId="77777777" w:rsidR="000C7432" w:rsidRPr="00AA1147" w:rsidRDefault="000C7432" w:rsidP="000C7432">
            <w:pPr>
              <w:spacing w:after="0" w:line="240" w:lineRule="auto"/>
              <w:rPr>
                <w:rFonts w:ascii="Times New Roman" w:eastAsia="Times New Roman" w:hAnsi="Times New Roman" w:cs="Times New Roman"/>
                <w:color w:val="000000"/>
                <w:kern w:val="0"/>
                <w:lang w:eastAsia="cs-CZ"/>
                <w14:ligatures w14:val="none"/>
              </w:rPr>
            </w:pPr>
          </w:p>
        </w:tc>
        <w:tc>
          <w:tcPr>
            <w:tcW w:w="4724" w:type="dxa"/>
            <w:vMerge/>
            <w:tcBorders>
              <w:top w:val="nil"/>
              <w:left w:val="single" w:sz="4" w:space="0" w:color="auto"/>
              <w:bottom w:val="single" w:sz="4" w:space="0" w:color="auto"/>
              <w:right w:val="single" w:sz="4" w:space="0" w:color="auto"/>
            </w:tcBorders>
            <w:vAlign w:val="center"/>
            <w:hideMark/>
          </w:tcPr>
          <w:p w14:paraId="2E223D36" w14:textId="77777777" w:rsidR="000C7432" w:rsidRPr="00AA1147" w:rsidRDefault="000C7432" w:rsidP="000C7432">
            <w:pPr>
              <w:spacing w:after="0" w:line="240" w:lineRule="auto"/>
              <w:rPr>
                <w:rFonts w:ascii="Times New Roman" w:eastAsia="Times New Roman" w:hAnsi="Times New Roman" w:cs="Times New Roman"/>
                <w:color w:val="000000"/>
                <w:kern w:val="0"/>
                <w:lang w:eastAsia="cs-CZ"/>
                <w14:ligatures w14:val="none"/>
              </w:rPr>
            </w:pPr>
          </w:p>
        </w:tc>
        <w:tc>
          <w:tcPr>
            <w:tcW w:w="160" w:type="dxa"/>
            <w:tcBorders>
              <w:top w:val="nil"/>
              <w:left w:val="nil"/>
              <w:bottom w:val="nil"/>
              <w:right w:val="nil"/>
            </w:tcBorders>
            <w:noWrap/>
            <w:vAlign w:val="bottom"/>
            <w:hideMark/>
          </w:tcPr>
          <w:p w14:paraId="72930925" w14:textId="77777777" w:rsidR="000C7432" w:rsidRPr="00AA1147" w:rsidRDefault="000C7432" w:rsidP="000C7432">
            <w:pPr>
              <w:spacing w:after="0" w:line="240" w:lineRule="auto"/>
              <w:rPr>
                <w:rFonts w:ascii="Times New Roman" w:eastAsia="Times New Roman" w:hAnsi="Times New Roman" w:cs="Times New Roman"/>
                <w:kern w:val="0"/>
                <w:lang w:eastAsia="cs-CZ"/>
                <w14:ligatures w14:val="none"/>
              </w:rPr>
            </w:pPr>
          </w:p>
        </w:tc>
      </w:tr>
      <w:tr w:rsidR="000C7432" w:rsidRPr="00AA1147" w14:paraId="56855023" w14:textId="77777777" w:rsidTr="000C7432">
        <w:trPr>
          <w:trHeight w:val="300"/>
          <w:jc w:val="center"/>
        </w:trPr>
        <w:tc>
          <w:tcPr>
            <w:tcW w:w="3320" w:type="dxa"/>
            <w:vMerge/>
            <w:tcBorders>
              <w:top w:val="nil"/>
              <w:left w:val="single" w:sz="4" w:space="0" w:color="auto"/>
              <w:bottom w:val="single" w:sz="4" w:space="0" w:color="auto"/>
              <w:right w:val="single" w:sz="4" w:space="0" w:color="auto"/>
            </w:tcBorders>
            <w:vAlign w:val="center"/>
            <w:hideMark/>
          </w:tcPr>
          <w:p w14:paraId="6A9E2711" w14:textId="77777777" w:rsidR="000C7432" w:rsidRPr="00AA1147" w:rsidRDefault="000C7432" w:rsidP="000C7432">
            <w:pPr>
              <w:spacing w:after="0" w:line="240" w:lineRule="auto"/>
              <w:rPr>
                <w:rFonts w:ascii="Times New Roman" w:eastAsia="Times New Roman" w:hAnsi="Times New Roman" w:cs="Times New Roman"/>
                <w:color w:val="000000"/>
                <w:kern w:val="0"/>
                <w:lang w:eastAsia="cs-CZ"/>
                <w14:ligatures w14:val="none"/>
              </w:rPr>
            </w:pPr>
          </w:p>
        </w:tc>
        <w:tc>
          <w:tcPr>
            <w:tcW w:w="4724" w:type="dxa"/>
            <w:vMerge/>
            <w:tcBorders>
              <w:top w:val="nil"/>
              <w:left w:val="single" w:sz="4" w:space="0" w:color="auto"/>
              <w:bottom w:val="single" w:sz="4" w:space="0" w:color="auto"/>
              <w:right w:val="single" w:sz="4" w:space="0" w:color="auto"/>
            </w:tcBorders>
            <w:vAlign w:val="center"/>
            <w:hideMark/>
          </w:tcPr>
          <w:p w14:paraId="504DA8EB" w14:textId="77777777" w:rsidR="000C7432" w:rsidRPr="00AA1147" w:rsidRDefault="000C7432" w:rsidP="000C7432">
            <w:pPr>
              <w:spacing w:after="0" w:line="240" w:lineRule="auto"/>
              <w:rPr>
                <w:rFonts w:ascii="Times New Roman" w:eastAsia="Times New Roman" w:hAnsi="Times New Roman" w:cs="Times New Roman"/>
                <w:color w:val="000000"/>
                <w:kern w:val="0"/>
                <w:lang w:eastAsia="cs-CZ"/>
                <w14:ligatures w14:val="none"/>
              </w:rPr>
            </w:pPr>
          </w:p>
        </w:tc>
        <w:tc>
          <w:tcPr>
            <w:tcW w:w="160" w:type="dxa"/>
            <w:tcBorders>
              <w:top w:val="nil"/>
              <w:left w:val="nil"/>
              <w:bottom w:val="nil"/>
              <w:right w:val="nil"/>
            </w:tcBorders>
            <w:noWrap/>
            <w:vAlign w:val="bottom"/>
            <w:hideMark/>
          </w:tcPr>
          <w:p w14:paraId="4E560EDF" w14:textId="77777777" w:rsidR="000C7432" w:rsidRPr="00AA1147" w:rsidRDefault="000C7432" w:rsidP="000C7432">
            <w:pPr>
              <w:spacing w:after="0" w:line="240" w:lineRule="auto"/>
              <w:rPr>
                <w:rFonts w:ascii="Times New Roman" w:eastAsia="Times New Roman" w:hAnsi="Times New Roman" w:cs="Times New Roman"/>
                <w:kern w:val="0"/>
                <w:lang w:eastAsia="cs-CZ"/>
                <w14:ligatures w14:val="none"/>
              </w:rPr>
            </w:pPr>
          </w:p>
        </w:tc>
      </w:tr>
    </w:tbl>
    <w:p w14:paraId="1E80FC45" w14:textId="6542AE20" w:rsidR="00AA1147" w:rsidRDefault="00AA1147">
      <w:pPr>
        <w:rPr>
          <w:rFonts w:ascii="Times New Roman" w:hAnsi="Times New Roman" w:cs="Times New Roman"/>
        </w:rPr>
      </w:pPr>
    </w:p>
    <w:p w14:paraId="4A1F007A" w14:textId="77777777" w:rsidR="00AA1147" w:rsidRDefault="00AA1147">
      <w:pPr>
        <w:rPr>
          <w:rFonts w:ascii="Times New Roman" w:hAnsi="Times New Roman" w:cs="Times New Roman"/>
        </w:rPr>
      </w:pPr>
      <w:r>
        <w:rPr>
          <w:rFonts w:ascii="Times New Roman" w:hAnsi="Times New Roman" w:cs="Times New Roman"/>
        </w:rPr>
        <w:br w:type="page"/>
      </w:r>
    </w:p>
    <w:p w14:paraId="6933E790" w14:textId="77777777" w:rsidR="000C7432" w:rsidRPr="00AA1147" w:rsidRDefault="000C7432" w:rsidP="000C7432">
      <w:pPr>
        <w:pStyle w:val="Nadpis1"/>
        <w:rPr>
          <w:rFonts w:ascii="Times New Roman" w:hAnsi="Times New Roman" w:cs="Times New Roman"/>
          <w:b/>
          <w:bCs/>
          <w:sz w:val="22"/>
          <w:szCs w:val="22"/>
        </w:rPr>
      </w:pPr>
      <w:r w:rsidRPr="00AA1147">
        <w:rPr>
          <w:rFonts w:ascii="Times New Roman" w:hAnsi="Times New Roman" w:cs="Times New Roman"/>
          <w:b/>
          <w:bCs/>
          <w:sz w:val="22"/>
          <w:szCs w:val="22"/>
        </w:rPr>
        <w:lastRenderedPageBreak/>
        <w:t xml:space="preserve">1 CÍLE A ÚČEL POŘÍZENÍ ÚZEMNÍ STUDIE KRAJINY </w:t>
      </w:r>
    </w:p>
    <w:p w14:paraId="360EC924" w14:textId="77777777" w:rsidR="002F0697" w:rsidRPr="00AA1147" w:rsidRDefault="002F0697" w:rsidP="000C7432">
      <w:pPr>
        <w:jc w:val="both"/>
        <w:rPr>
          <w:rFonts w:ascii="Times New Roman" w:hAnsi="Times New Roman" w:cs="Times New Roman"/>
          <w:i/>
          <w:iCs/>
        </w:rPr>
      </w:pPr>
    </w:p>
    <w:p w14:paraId="63371B26" w14:textId="5826AF26" w:rsidR="000C7432" w:rsidRPr="00AA1147" w:rsidRDefault="001B6195" w:rsidP="000C7432">
      <w:pPr>
        <w:jc w:val="both"/>
        <w:rPr>
          <w:rFonts w:ascii="Times New Roman" w:hAnsi="Times New Roman" w:cs="Times New Roman"/>
          <w:i/>
          <w:iCs/>
        </w:rPr>
      </w:pPr>
      <w:r w:rsidRPr="00AA1147">
        <w:rPr>
          <w:rFonts w:ascii="Times New Roman" w:hAnsi="Times New Roman" w:cs="Times New Roman"/>
          <w:i/>
          <w:iCs/>
        </w:rPr>
        <w:t>„</w:t>
      </w:r>
      <w:r w:rsidR="009F7579" w:rsidRPr="00AA1147">
        <w:rPr>
          <w:rFonts w:ascii="Times New Roman" w:hAnsi="Times New Roman" w:cs="Times New Roman"/>
          <w:i/>
          <w:iCs/>
        </w:rPr>
        <w:t>P</w:t>
      </w:r>
      <w:r w:rsidRPr="00AA1147">
        <w:rPr>
          <w:rFonts w:ascii="Times New Roman" w:hAnsi="Times New Roman" w:cs="Times New Roman"/>
          <w:i/>
          <w:iCs/>
        </w:rPr>
        <w:t xml:space="preserve">aradigma </w:t>
      </w:r>
      <w:r w:rsidR="009F7579" w:rsidRPr="00AA1147">
        <w:rPr>
          <w:rFonts w:ascii="Times New Roman" w:hAnsi="Times New Roman" w:cs="Times New Roman"/>
          <w:i/>
          <w:iCs/>
        </w:rPr>
        <w:t xml:space="preserve">lidské nadřazenosti </w:t>
      </w:r>
      <w:r w:rsidR="00DA3EE2" w:rsidRPr="00AA1147">
        <w:rPr>
          <w:rFonts w:ascii="Times New Roman" w:hAnsi="Times New Roman" w:cs="Times New Roman"/>
          <w:i/>
          <w:iCs/>
        </w:rPr>
        <w:t xml:space="preserve">nad přírodou </w:t>
      </w:r>
      <w:r w:rsidRPr="00AA1147">
        <w:rPr>
          <w:rFonts w:ascii="Times New Roman" w:hAnsi="Times New Roman" w:cs="Times New Roman"/>
          <w:i/>
          <w:iCs/>
        </w:rPr>
        <w:t>je nebezpečnou antropocentrickou iluzí a je nezbytné je vystřídat paradigmatem lidské vřazenosti do přírody“.</w:t>
      </w:r>
      <w:r w:rsidR="009F7579" w:rsidRPr="00AA1147">
        <w:rPr>
          <w:rFonts w:ascii="Times New Roman" w:hAnsi="Times New Roman" w:cs="Times New Roman"/>
          <w:i/>
          <w:iCs/>
        </w:rPr>
        <w:t xml:space="preserve"> </w:t>
      </w:r>
      <w:r w:rsidRPr="00AA1147">
        <w:rPr>
          <w:rFonts w:ascii="Times New Roman" w:hAnsi="Times New Roman" w:cs="Times New Roman"/>
          <w:i/>
          <w:iCs/>
        </w:rPr>
        <w:t>(</w:t>
      </w:r>
      <w:proofErr w:type="spellStart"/>
      <w:r w:rsidRPr="00AA1147">
        <w:rPr>
          <w:rFonts w:ascii="Times New Roman" w:hAnsi="Times New Roman" w:cs="Times New Roman"/>
          <w:i/>
          <w:iCs/>
        </w:rPr>
        <w:t>Šmajs</w:t>
      </w:r>
      <w:proofErr w:type="spellEnd"/>
      <w:r w:rsidRPr="00AA1147">
        <w:rPr>
          <w:rFonts w:ascii="Times New Roman" w:hAnsi="Times New Roman" w:cs="Times New Roman"/>
          <w:i/>
          <w:iCs/>
        </w:rPr>
        <w:t xml:space="preserve">, 1994, s. 9) </w:t>
      </w:r>
    </w:p>
    <w:p w14:paraId="32F220BD" w14:textId="77777777" w:rsidR="002F0697" w:rsidRPr="00AA1147" w:rsidRDefault="002F0697" w:rsidP="000C7432">
      <w:pPr>
        <w:jc w:val="both"/>
        <w:rPr>
          <w:rFonts w:ascii="Times New Roman" w:hAnsi="Times New Roman" w:cs="Times New Roman"/>
          <w:b/>
          <w:bCs/>
        </w:rPr>
      </w:pPr>
    </w:p>
    <w:p w14:paraId="24AF7E10" w14:textId="34A82DCF" w:rsidR="000C7432" w:rsidRPr="00AA1147" w:rsidRDefault="000C7432" w:rsidP="000C7432">
      <w:pPr>
        <w:jc w:val="both"/>
        <w:rPr>
          <w:rFonts w:ascii="Times New Roman" w:hAnsi="Times New Roman" w:cs="Times New Roman"/>
          <w:b/>
          <w:bCs/>
        </w:rPr>
      </w:pPr>
      <w:r w:rsidRPr="00AA1147">
        <w:rPr>
          <w:rFonts w:ascii="Times New Roman" w:hAnsi="Times New Roman" w:cs="Times New Roman"/>
          <w:b/>
          <w:bCs/>
        </w:rPr>
        <w:t xml:space="preserve">Hlavním cílem pořízení územní studie krajiny (dále i jen “ÚSK“) je především nalezení vize krajiny formulované odborníky ve spolupráci s veřejností. </w:t>
      </w:r>
    </w:p>
    <w:p w14:paraId="0E983A5C" w14:textId="77777777" w:rsidR="000C7432" w:rsidRPr="00AA1147" w:rsidRDefault="000C7432" w:rsidP="000C7432">
      <w:pPr>
        <w:jc w:val="both"/>
        <w:rPr>
          <w:rFonts w:ascii="Times New Roman" w:hAnsi="Times New Roman" w:cs="Times New Roman"/>
        </w:rPr>
      </w:pPr>
      <w:r w:rsidRPr="00AA1147">
        <w:rPr>
          <w:rFonts w:ascii="Times New Roman" w:hAnsi="Times New Roman" w:cs="Times New Roman"/>
        </w:rPr>
        <w:t xml:space="preserve">Dílčí cíle: </w:t>
      </w:r>
    </w:p>
    <w:p w14:paraId="7ED8F2E1" w14:textId="2DE87691" w:rsidR="000C7432" w:rsidRPr="00AA1147" w:rsidRDefault="000C7432" w:rsidP="00A6624C">
      <w:pPr>
        <w:pStyle w:val="Odstavecseseznamem"/>
        <w:numPr>
          <w:ilvl w:val="0"/>
          <w:numId w:val="1"/>
        </w:numPr>
        <w:jc w:val="both"/>
        <w:rPr>
          <w:rFonts w:ascii="Times New Roman" w:hAnsi="Times New Roman" w:cs="Times New Roman"/>
        </w:rPr>
      </w:pPr>
      <w:r w:rsidRPr="00AA1147">
        <w:rPr>
          <w:rFonts w:ascii="Times New Roman" w:hAnsi="Times New Roman" w:cs="Times New Roman"/>
        </w:rPr>
        <w:t>stanovení cílové charakteristiky krajiny (</w:t>
      </w:r>
      <w:r w:rsidRPr="00AA1147">
        <w:rPr>
          <w:rFonts w:ascii="Times New Roman" w:hAnsi="Times New Roman" w:cs="Times New Roman"/>
          <w:i/>
          <w:iCs/>
        </w:rPr>
        <w:t>cílová charakteristika krajiny definovaná Evropskou úmluvou o krajině znamená přání a požadavky obyvatel týkající se charakteristických rysů krajiny, v níž žijí, formulované pro danou krajinu kompetentními veřejnými orgány)</w:t>
      </w:r>
      <w:r w:rsidRPr="00AA1147">
        <w:rPr>
          <w:rFonts w:ascii="Times New Roman" w:hAnsi="Times New Roman" w:cs="Times New Roman"/>
        </w:rPr>
        <w:t xml:space="preserve"> </w:t>
      </w:r>
    </w:p>
    <w:p w14:paraId="3D2522E3" w14:textId="519346BC" w:rsidR="000C7432" w:rsidRPr="00AA1147" w:rsidRDefault="000C7432" w:rsidP="00A6624C">
      <w:pPr>
        <w:pStyle w:val="Odstavecseseznamem"/>
        <w:numPr>
          <w:ilvl w:val="0"/>
          <w:numId w:val="1"/>
        </w:numPr>
        <w:jc w:val="both"/>
        <w:rPr>
          <w:rFonts w:ascii="Times New Roman" w:hAnsi="Times New Roman" w:cs="Times New Roman"/>
        </w:rPr>
      </w:pPr>
      <w:r w:rsidRPr="00AA1147">
        <w:rPr>
          <w:rFonts w:ascii="Times New Roman" w:hAnsi="Times New Roman" w:cs="Times New Roman"/>
        </w:rPr>
        <w:t xml:space="preserve">stanovení cílové osnovy krajiny (hydrografická síť, cestní síť, zelená infrastruktura) </w:t>
      </w:r>
    </w:p>
    <w:p w14:paraId="38D68B35" w14:textId="1052BE38" w:rsidR="000C7432" w:rsidRPr="00AA1147" w:rsidRDefault="000C7432" w:rsidP="00A6624C">
      <w:pPr>
        <w:pStyle w:val="Odstavecseseznamem"/>
        <w:numPr>
          <w:ilvl w:val="0"/>
          <w:numId w:val="1"/>
        </w:numPr>
        <w:jc w:val="both"/>
        <w:rPr>
          <w:rFonts w:ascii="Times New Roman" w:hAnsi="Times New Roman" w:cs="Times New Roman"/>
        </w:rPr>
      </w:pPr>
      <w:r w:rsidRPr="00AA1147">
        <w:rPr>
          <w:rFonts w:ascii="Times New Roman" w:hAnsi="Times New Roman" w:cs="Times New Roman"/>
        </w:rPr>
        <w:t xml:space="preserve">stanovení potřebných změn zajišťujících nutná adaptační opatření pro přizpůsobení se změně klimatu a zajišťující biologickou rozmanitost </w:t>
      </w:r>
    </w:p>
    <w:p w14:paraId="122BF07B" w14:textId="226F74BA" w:rsidR="00A6624C" w:rsidRPr="00AA1147" w:rsidRDefault="00A6624C" w:rsidP="00A6624C">
      <w:pPr>
        <w:pStyle w:val="Odstavecseseznamem"/>
        <w:numPr>
          <w:ilvl w:val="0"/>
          <w:numId w:val="1"/>
        </w:numPr>
        <w:jc w:val="both"/>
        <w:rPr>
          <w:rFonts w:ascii="Times New Roman" w:hAnsi="Times New Roman" w:cs="Times New Roman"/>
        </w:rPr>
      </w:pPr>
      <w:r w:rsidRPr="00AA1147">
        <w:rPr>
          <w:rFonts w:ascii="Times New Roman" w:hAnsi="Times New Roman" w:cs="Times New Roman"/>
        </w:rPr>
        <w:t>stanovení opatření sloužících k předcházení a odstraňování následků nevhodného hospodaření v krajině</w:t>
      </w:r>
    </w:p>
    <w:p w14:paraId="5E441168" w14:textId="33BA2BAC" w:rsidR="00A6624C" w:rsidRPr="00AA1147" w:rsidRDefault="00A6624C" w:rsidP="00A6624C">
      <w:pPr>
        <w:pStyle w:val="Odstavecseseznamem"/>
        <w:numPr>
          <w:ilvl w:val="0"/>
          <w:numId w:val="1"/>
        </w:numPr>
        <w:jc w:val="both"/>
        <w:rPr>
          <w:rFonts w:ascii="Times New Roman" w:hAnsi="Times New Roman" w:cs="Times New Roman"/>
        </w:rPr>
      </w:pPr>
      <w:r w:rsidRPr="00AA1147">
        <w:rPr>
          <w:rFonts w:ascii="Times New Roman" w:hAnsi="Times New Roman" w:cs="Times New Roman"/>
        </w:rPr>
        <w:t>stanovení vhodných podmínek pro rekreaci a usměrňování rozvoje sídel</w:t>
      </w:r>
    </w:p>
    <w:p w14:paraId="549329F1" w14:textId="1829179E" w:rsidR="00A6624C" w:rsidRPr="00AA1147" w:rsidRDefault="00A6624C" w:rsidP="00A6624C">
      <w:pPr>
        <w:pStyle w:val="Odstavecseseznamem"/>
        <w:numPr>
          <w:ilvl w:val="0"/>
          <w:numId w:val="1"/>
        </w:numPr>
        <w:jc w:val="both"/>
        <w:rPr>
          <w:rFonts w:ascii="Times New Roman" w:hAnsi="Times New Roman" w:cs="Times New Roman"/>
        </w:rPr>
      </w:pPr>
      <w:r w:rsidRPr="00AA1147">
        <w:rPr>
          <w:rFonts w:ascii="Times New Roman" w:hAnsi="Times New Roman" w:cs="Times New Roman"/>
        </w:rPr>
        <w:t xml:space="preserve">stanovení zlepšení prostupnosti krajinou s ohledem na stávající migrační koridory </w:t>
      </w:r>
    </w:p>
    <w:p w14:paraId="146A584B" w14:textId="1F8C6F22" w:rsidR="00E06642" w:rsidRPr="00AA1147" w:rsidRDefault="00E06642" w:rsidP="00A6624C">
      <w:pPr>
        <w:pStyle w:val="Odstavecseseznamem"/>
        <w:numPr>
          <w:ilvl w:val="0"/>
          <w:numId w:val="1"/>
        </w:numPr>
        <w:jc w:val="both"/>
        <w:rPr>
          <w:rFonts w:ascii="Times New Roman" w:hAnsi="Times New Roman" w:cs="Times New Roman"/>
        </w:rPr>
      </w:pPr>
      <w:r w:rsidRPr="00AA1147">
        <w:rPr>
          <w:rFonts w:ascii="Times New Roman" w:hAnsi="Times New Roman" w:cs="Times New Roman"/>
        </w:rPr>
        <w:t>upřesnění vymezení krajin a jejich cílových kvalit v zásadách územního rozvoje, kde významná bude také koordinační úloha ÚSK z hlediska důležitých záměrů a systémů v krajině</w:t>
      </w:r>
    </w:p>
    <w:p w14:paraId="0F7DC092" w14:textId="77777777" w:rsidR="00D221E9" w:rsidRPr="00AA1147" w:rsidRDefault="00D221E9" w:rsidP="000C7432">
      <w:pPr>
        <w:jc w:val="both"/>
        <w:rPr>
          <w:rFonts w:ascii="Times New Roman" w:hAnsi="Times New Roman" w:cs="Times New Roman"/>
        </w:rPr>
      </w:pPr>
    </w:p>
    <w:p w14:paraId="591C216B" w14:textId="3B177F5C" w:rsidR="00A6624C" w:rsidRPr="00AA1147" w:rsidRDefault="000C7432" w:rsidP="000C7432">
      <w:pPr>
        <w:jc w:val="both"/>
        <w:rPr>
          <w:rFonts w:ascii="Times New Roman" w:hAnsi="Times New Roman" w:cs="Times New Roman"/>
        </w:rPr>
      </w:pPr>
      <w:r w:rsidRPr="00AA1147">
        <w:rPr>
          <w:rFonts w:ascii="Times New Roman" w:hAnsi="Times New Roman" w:cs="Times New Roman"/>
        </w:rPr>
        <w:t xml:space="preserve">Cílem pořízení ÚSK je vytvořit odborný komplexní dokument umožňující koncepční víceoborový přístup k řešení krajiny zejména v nezastavěném území s využitím koordinační úlohy územního plánování. ÚSK se stane jedním ze základních podkladů pro plánovací a rozhodovací činnost orgánů územního plánování, orgánů ochrany přírody, stavebních úřadů a dalších orgánů podílejících se na rozhodování o krajině. Řešené území je ve srovnání se zbytkem ČR </w:t>
      </w:r>
      <w:r w:rsidR="00E06642" w:rsidRPr="00AA1147">
        <w:rPr>
          <w:rFonts w:ascii="Times New Roman" w:hAnsi="Times New Roman" w:cs="Times New Roman"/>
        </w:rPr>
        <w:t>specifickou oblastí, která je z větší části součástí Metropolitní</w:t>
      </w:r>
      <w:r w:rsidR="00D109FE" w:rsidRPr="00AA1147">
        <w:rPr>
          <w:rFonts w:ascii="Times New Roman" w:hAnsi="Times New Roman" w:cs="Times New Roman"/>
        </w:rPr>
        <w:t xml:space="preserve"> rozvojové oblasti </w:t>
      </w:r>
      <w:r w:rsidR="00E06642" w:rsidRPr="00AA1147">
        <w:rPr>
          <w:rFonts w:ascii="Times New Roman" w:hAnsi="Times New Roman" w:cs="Times New Roman"/>
        </w:rPr>
        <w:t>Prahy.</w:t>
      </w:r>
    </w:p>
    <w:p w14:paraId="6FC10EA0" w14:textId="77777777" w:rsidR="00D221E9" w:rsidRPr="00AA1147" w:rsidRDefault="00D221E9" w:rsidP="000C7432">
      <w:pPr>
        <w:jc w:val="both"/>
        <w:rPr>
          <w:rFonts w:ascii="Times New Roman" w:hAnsi="Times New Roman" w:cs="Times New Roman"/>
        </w:rPr>
      </w:pPr>
    </w:p>
    <w:p w14:paraId="1C1A72F6" w14:textId="1D701422" w:rsidR="00A6624C" w:rsidRPr="00AA1147" w:rsidRDefault="000C7432" w:rsidP="000C7432">
      <w:pPr>
        <w:jc w:val="both"/>
        <w:rPr>
          <w:rFonts w:ascii="Times New Roman" w:hAnsi="Times New Roman" w:cs="Times New Roman"/>
        </w:rPr>
      </w:pPr>
      <w:r w:rsidRPr="00AA1147">
        <w:rPr>
          <w:rFonts w:ascii="Times New Roman" w:hAnsi="Times New Roman" w:cs="Times New Roman"/>
        </w:rPr>
        <w:t xml:space="preserve">V průběhu posledních </w:t>
      </w:r>
      <w:r w:rsidR="00A6624C" w:rsidRPr="00AA1147">
        <w:rPr>
          <w:rFonts w:ascii="Times New Roman" w:hAnsi="Times New Roman" w:cs="Times New Roman"/>
        </w:rPr>
        <w:t>desetiletí</w:t>
      </w:r>
      <w:r w:rsidRPr="00AA1147">
        <w:rPr>
          <w:rFonts w:ascii="Times New Roman" w:hAnsi="Times New Roman" w:cs="Times New Roman"/>
        </w:rPr>
        <w:t xml:space="preserve"> pro</w:t>
      </w:r>
      <w:r w:rsidR="00A6624C" w:rsidRPr="00AA1147">
        <w:rPr>
          <w:rFonts w:ascii="Times New Roman" w:hAnsi="Times New Roman" w:cs="Times New Roman"/>
        </w:rPr>
        <w:t xml:space="preserve">chází území </w:t>
      </w:r>
      <w:r w:rsidR="005C0908" w:rsidRPr="00AA1147">
        <w:rPr>
          <w:rFonts w:ascii="Times New Roman" w:hAnsi="Times New Roman" w:cs="Times New Roman"/>
        </w:rPr>
        <w:t>obce s rozšířenou působností</w:t>
      </w:r>
      <w:r w:rsidR="00A6624C" w:rsidRPr="00AA1147">
        <w:rPr>
          <w:rFonts w:ascii="Times New Roman" w:hAnsi="Times New Roman" w:cs="Times New Roman"/>
        </w:rPr>
        <w:t xml:space="preserve"> Český Brod</w:t>
      </w:r>
      <w:r w:rsidRPr="00AA1147">
        <w:rPr>
          <w:rFonts w:ascii="Times New Roman" w:hAnsi="Times New Roman" w:cs="Times New Roman"/>
        </w:rPr>
        <w:t xml:space="preserve"> výraznou proměnou, a to zejména vlivem blízkosti Prahy</w:t>
      </w:r>
      <w:r w:rsidR="00E06642" w:rsidRPr="00AA1147">
        <w:rPr>
          <w:rFonts w:ascii="Times New Roman" w:hAnsi="Times New Roman" w:cs="Times New Roman"/>
        </w:rPr>
        <w:t xml:space="preserve"> a</w:t>
      </w:r>
      <w:r w:rsidR="004B3D84" w:rsidRPr="00AA1147">
        <w:rPr>
          <w:rFonts w:ascii="Times New Roman" w:hAnsi="Times New Roman" w:cs="Times New Roman"/>
        </w:rPr>
        <w:t xml:space="preserve"> postupnou realizací republikových záměrů.</w:t>
      </w:r>
      <w:r w:rsidRPr="00AA1147">
        <w:rPr>
          <w:rFonts w:ascii="Times New Roman" w:hAnsi="Times New Roman" w:cs="Times New Roman"/>
        </w:rPr>
        <w:t xml:space="preserve"> </w:t>
      </w:r>
      <w:r w:rsidR="00A6624C" w:rsidRPr="00AA1147">
        <w:rPr>
          <w:rFonts w:ascii="Times New Roman" w:hAnsi="Times New Roman" w:cs="Times New Roman"/>
        </w:rPr>
        <w:t>V prvopočátku</w:t>
      </w:r>
      <w:r w:rsidRPr="00AA1147">
        <w:rPr>
          <w:rFonts w:ascii="Times New Roman" w:hAnsi="Times New Roman" w:cs="Times New Roman"/>
        </w:rPr>
        <w:t xml:space="preserve"> bylo toto území relativně stabilní krajinou, s</w:t>
      </w:r>
      <w:r w:rsidR="00A6624C" w:rsidRPr="00AA1147">
        <w:rPr>
          <w:rFonts w:ascii="Times New Roman" w:hAnsi="Times New Roman" w:cs="Times New Roman"/>
        </w:rPr>
        <w:t xml:space="preserve">e </w:t>
      </w:r>
      <w:r w:rsidRPr="00AA1147">
        <w:rPr>
          <w:rFonts w:ascii="Times New Roman" w:hAnsi="Times New Roman" w:cs="Times New Roman"/>
        </w:rPr>
        <w:t xml:space="preserve">sítí drobných sídel zasazených do </w:t>
      </w:r>
      <w:r w:rsidR="00A6624C" w:rsidRPr="00AA1147">
        <w:rPr>
          <w:rFonts w:ascii="Times New Roman" w:hAnsi="Times New Roman" w:cs="Times New Roman"/>
        </w:rPr>
        <w:t>převážně</w:t>
      </w:r>
      <w:r w:rsidRPr="00AA1147">
        <w:rPr>
          <w:rFonts w:ascii="Times New Roman" w:hAnsi="Times New Roman" w:cs="Times New Roman"/>
        </w:rPr>
        <w:t xml:space="preserve"> zemědělské krajiny</w:t>
      </w:r>
      <w:r w:rsidR="00A6624C" w:rsidRPr="00AA1147">
        <w:rPr>
          <w:rFonts w:ascii="Times New Roman" w:hAnsi="Times New Roman" w:cs="Times New Roman"/>
        </w:rPr>
        <w:t xml:space="preserve"> s minimálním podílem lesní krajiny</w:t>
      </w:r>
      <w:r w:rsidR="004B3D84" w:rsidRPr="00AA1147">
        <w:rPr>
          <w:rFonts w:ascii="Times New Roman" w:hAnsi="Times New Roman" w:cs="Times New Roman"/>
        </w:rPr>
        <w:t xml:space="preserve"> a sadů. Na počátku se</w:t>
      </w:r>
      <w:r w:rsidRPr="00AA1147">
        <w:rPr>
          <w:rFonts w:ascii="Times New Roman" w:hAnsi="Times New Roman" w:cs="Times New Roman"/>
        </w:rPr>
        <w:t xml:space="preserve"> stabilita krajiny opírala o řadu přirozených zelených pásů zejména podél vodních toků</w:t>
      </w:r>
      <w:r w:rsidR="004B3D84" w:rsidRPr="00AA1147">
        <w:rPr>
          <w:rFonts w:ascii="Times New Roman" w:hAnsi="Times New Roman" w:cs="Times New Roman"/>
        </w:rPr>
        <w:t>, polních cest a remízků</w:t>
      </w:r>
      <w:r w:rsidRPr="00AA1147">
        <w:rPr>
          <w:rFonts w:ascii="Times New Roman" w:hAnsi="Times New Roman" w:cs="Times New Roman"/>
        </w:rPr>
        <w:t xml:space="preserve">. Vlivem vzniku </w:t>
      </w:r>
      <w:r w:rsidR="004B3D84" w:rsidRPr="00AA1147">
        <w:rPr>
          <w:rFonts w:ascii="Times New Roman" w:hAnsi="Times New Roman" w:cs="Times New Roman"/>
        </w:rPr>
        <w:t>nových</w:t>
      </w:r>
      <w:r w:rsidRPr="00AA1147">
        <w:rPr>
          <w:rFonts w:ascii="Times New Roman" w:hAnsi="Times New Roman" w:cs="Times New Roman"/>
        </w:rPr>
        <w:t xml:space="preserve"> lokalit zástavby</w:t>
      </w:r>
      <w:r w:rsidR="004B3D84" w:rsidRPr="00AA1147">
        <w:rPr>
          <w:rFonts w:ascii="Times New Roman" w:hAnsi="Times New Roman" w:cs="Times New Roman"/>
        </w:rPr>
        <w:t xml:space="preserve"> v jednotlivých sídlech, potřeby rozvoje </w:t>
      </w:r>
      <w:r w:rsidR="005C0908" w:rsidRPr="00AA1147">
        <w:rPr>
          <w:rFonts w:ascii="Times New Roman" w:hAnsi="Times New Roman" w:cs="Times New Roman"/>
        </w:rPr>
        <w:t xml:space="preserve">technické a dopravní infrastruktury </w:t>
      </w:r>
      <w:r w:rsidR="004B3D84" w:rsidRPr="00AA1147">
        <w:rPr>
          <w:rFonts w:ascii="Times New Roman" w:hAnsi="Times New Roman" w:cs="Times New Roman"/>
        </w:rPr>
        <w:t>republikového významu</w:t>
      </w:r>
      <w:r w:rsidRPr="00AA1147">
        <w:rPr>
          <w:rFonts w:ascii="Times New Roman" w:hAnsi="Times New Roman" w:cs="Times New Roman"/>
        </w:rPr>
        <w:t xml:space="preserve"> došlo k zastavování často hodnotné zemědělské půdy, kterou můžeme v budoucnosti opět potřebovat a rovněž k ubývání volné krajiny</w:t>
      </w:r>
      <w:r w:rsidR="005C0908" w:rsidRPr="00AA1147">
        <w:rPr>
          <w:rFonts w:ascii="Times New Roman" w:hAnsi="Times New Roman" w:cs="Times New Roman"/>
        </w:rPr>
        <w:t xml:space="preserve">, </w:t>
      </w:r>
      <w:r w:rsidR="00E06642" w:rsidRPr="00AA1147">
        <w:rPr>
          <w:rFonts w:ascii="Times New Roman" w:hAnsi="Times New Roman" w:cs="Times New Roman"/>
        </w:rPr>
        <w:t>sadů</w:t>
      </w:r>
      <w:r w:rsidRPr="00AA1147">
        <w:rPr>
          <w:rFonts w:ascii="Times New Roman" w:hAnsi="Times New Roman" w:cs="Times New Roman"/>
        </w:rPr>
        <w:t xml:space="preserve"> a výraznému zhoršení její prostupnosti jak pro člověka, tak pro ostatní živé organismy. Tento trend je z dlouhodobého hlediska neudržitelný, uvědomují si to nejen odborníci (urbanisté, ochránci přírody, kompetentní veřejné orgány), ale i samotní občané a uživatelé tohoto území. </w:t>
      </w:r>
    </w:p>
    <w:p w14:paraId="7EF6CEB5" w14:textId="65E8F963" w:rsidR="0019485E" w:rsidRPr="00AA1147" w:rsidRDefault="000C7432" w:rsidP="000C7432">
      <w:pPr>
        <w:jc w:val="both"/>
        <w:rPr>
          <w:rFonts w:ascii="Times New Roman" w:hAnsi="Times New Roman" w:cs="Times New Roman"/>
        </w:rPr>
      </w:pPr>
      <w:r w:rsidRPr="00AA1147">
        <w:rPr>
          <w:rFonts w:ascii="Times New Roman" w:hAnsi="Times New Roman" w:cs="Times New Roman"/>
        </w:rPr>
        <w:t xml:space="preserve">Naším cílem by nemělo být výstavbu v tomto území zakázat, ale naučit se ji správně regulovat tak, aby byl zaručen udržitelný rozvoj území. ÚSK je územní studií ve smyslu § </w:t>
      </w:r>
      <w:r w:rsidR="008D2936" w:rsidRPr="00AA1147">
        <w:rPr>
          <w:rFonts w:ascii="Times New Roman" w:hAnsi="Times New Roman" w:cs="Times New Roman"/>
        </w:rPr>
        <w:t>61</w:t>
      </w:r>
      <w:r w:rsidRPr="00AA1147">
        <w:rPr>
          <w:rFonts w:ascii="Times New Roman" w:hAnsi="Times New Roman" w:cs="Times New Roman"/>
        </w:rPr>
        <w:t xml:space="preserve"> a § </w:t>
      </w:r>
      <w:r w:rsidR="008D2936" w:rsidRPr="00AA1147">
        <w:rPr>
          <w:rFonts w:ascii="Times New Roman" w:hAnsi="Times New Roman" w:cs="Times New Roman"/>
        </w:rPr>
        <w:t>67</w:t>
      </w:r>
      <w:r w:rsidRPr="00AA1147">
        <w:rPr>
          <w:rFonts w:ascii="Times New Roman" w:hAnsi="Times New Roman" w:cs="Times New Roman"/>
        </w:rPr>
        <w:t xml:space="preserve"> zákona č.</w:t>
      </w:r>
      <w:r w:rsidR="008D2936" w:rsidRPr="00AA1147">
        <w:rPr>
          <w:rFonts w:ascii="Times New Roman" w:hAnsi="Times New Roman" w:cs="Times New Roman"/>
        </w:rPr>
        <w:t>2</w:t>
      </w:r>
      <w:r w:rsidRPr="00AA1147">
        <w:rPr>
          <w:rFonts w:ascii="Times New Roman" w:hAnsi="Times New Roman" w:cs="Times New Roman"/>
        </w:rPr>
        <w:t>83/20</w:t>
      </w:r>
      <w:r w:rsidR="008D2936" w:rsidRPr="00AA1147">
        <w:rPr>
          <w:rFonts w:ascii="Times New Roman" w:hAnsi="Times New Roman" w:cs="Times New Roman"/>
        </w:rPr>
        <w:t>21</w:t>
      </w:r>
      <w:r w:rsidRPr="00AA1147">
        <w:rPr>
          <w:rFonts w:ascii="Times New Roman" w:hAnsi="Times New Roman" w:cs="Times New Roman"/>
        </w:rPr>
        <w:t xml:space="preserve"> Sb. stavební zákon. ÚSK bude řešit krajinu podrobně ve všech souvislostech. Jejím účelem je vytvořit základní podklad pro plánovací a rozhodovací činnost v krajině bez ohledu na to, který orgán je k rozhodování příslušný. Stanovit koncepci využívání a uspořádání krajiny na území správního obvodu obce s rozšířenou působností Č</w:t>
      </w:r>
      <w:r w:rsidR="005C0908" w:rsidRPr="00AA1147">
        <w:rPr>
          <w:rFonts w:ascii="Times New Roman" w:hAnsi="Times New Roman" w:cs="Times New Roman"/>
        </w:rPr>
        <w:t>eský Brod</w:t>
      </w:r>
      <w:r w:rsidRPr="00AA1147">
        <w:rPr>
          <w:rFonts w:ascii="Times New Roman" w:hAnsi="Times New Roman" w:cs="Times New Roman"/>
        </w:rPr>
        <w:t xml:space="preserve"> (dále i jen “ORP“)</w:t>
      </w:r>
      <w:r w:rsidR="005C0908" w:rsidRPr="00AA1147">
        <w:rPr>
          <w:rFonts w:ascii="Times New Roman" w:hAnsi="Times New Roman" w:cs="Times New Roman"/>
        </w:rPr>
        <w:t xml:space="preserve"> a přispěje také k naplnění cílů Úmluvy </w:t>
      </w:r>
      <w:r w:rsidR="005C0908" w:rsidRPr="00AA1147">
        <w:rPr>
          <w:rFonts w:ascii="Times New Roman" w:hAnsi="Times New Roman" w:cs="Times New Roman"/>
        </w:rPr>
        <w:lastRenderedPageBreak/>
        <w:t>Rady Evropy o krajině</w:t>
      </w:r>
      <w:r w:rsidR="003D2155" w:rsidRPr="00AA1147">
        <w:rPr>
          <w:rFonts w:ascii="Times New Roman" w:hAnsi="Times New Roman" w:cs="Times New Roman"/>
          <w:vertAlign w:val="superscript"/>
        </w:rPr>
        <w:t xml:space="preserve"> </w:t>
      </w:r>
      <w:r w:rsidR="005C0908" w:rsidRPr="00AA1147">
        <w:rPr>
          <w:rFonts w:ascii="Times New Roman" w:hAnsi="Times New Roman" w:cs="Times New Roman"/>
          <w:i/>
          <w:iCs/>
        </w:rPr>
        <w:t>(výňatek z cílů a požadavků Úmluvy: Dosáhnout udržitelného rozvoje, založeného na vyvážených a harmonických vztazích mezi sociálními potřebami, hospodářskou činností a životním prostředím (preambule); reagovat na přání veřejnosti užívat vysoce kvalitní krajinu a hrát aktivní úlohu při jejím rozvoji (preambule); podpořit ochranu, správu a plánování krajiny (čl. 3); vymezit vlastní krajiny na celém svém území (čl. 6.C); analyzovat jejich charakteristiky, síly a tlaky, které je mění (čl. 6.C); vyhodnotit takto vymezené krajiny s ohledem na zvláštní hodnoty, které jsou jim připisovány zainteresovanými stranami a dotčeným obyvatelstvem (čl. 6.C); po konzultaci s veřejností pro vymezené a hodnocené krajiny definovat cílové kvality krajiny (čl. 6.D); zavést nástroje, zaměřené na ochranu, správu a/nebo plánování krajiny (čl. 6.E)</w:t>
      </w:r>
      <w:r w:rsidRPr="00AA1147">
        <w:rPr>
          <w:rFonts w:ascii="Times New Roman" w:hAnsi="Times New Roman" w:cs="Times New Roman"/>
        </w:rPr>
        <w:t>. Tento podklad bude využitelný zejména pro zpracování územních plánů</w:t>
      </w:r>
      <w:r w:rsidR="005C0908" w:rsidRPr="00AA1147">
        <w:rPr>
          <w:rFonts w:ascii="Times New Roman" w:hAnsi="Times New Roman" w:cs="Times New Roman"/>
        </w:rPr>
        <w:t xml:space="preserve"> či jejich změn v </w:t>
      </w:r>
      <w:r w:rsidRPr="00AA1147">
        <w:rPr>
          <w:rFonts w:ascii="Times New Roman" w:hAnsi="Times New Roman" w:cs="Times New Roman"/>
        </w:rPr>
        <w:t>obcí</w:t>
      </w:r>
      <w:r w:rsidR="005C0908" w:rsidRPr="00AA1147">
        <w:rPr>
          <w:rFonts w:ascii="Times New Roman" w:hAnsi="Times New Roman" w:cs="Times New Roman"/>
        </w:rPr>
        <w:t>ch</w:t>
      </w:r>
      <w:r w:rsidRPr="00AA1147">
        <w:rPr>
          <w:rFonts w:ascii="Times New Roman" w:hAnsi="Times New Roman" w:cs="Times New Roman"/>
        </w:rPr>
        <w:t xml:space="preserve"> (ÚSK jako podklad pro stanovení koncepce uspořádání krajiny) případně i nadřazené územně plánovací dokumentace kraje. </w:t>
      </w:r>
    </w:p>
    <w:p w14:paraId="728D5BFF" w14:textId="36469568" w:rsidR="000C7432" w:rsidRDefault="000C7432" w:rsidP="000C7432">
      <w:pPr>
        <w:jc w:val="both"/>
        <w:rPr>
          <w:rFonts w:ascii="Times New Roman" w:hAnsi="Times New Roman" w:cs="Times New Roman"/>
        </w:rPr>
      </w:pPr>
      <w:r w:rsidRPr="00AA1147">
        <w:rPr>
          <w:rFonts w:ascii="Times New Roman" w:hAnsi="Times New Roman" w:cs="Times New Roman"/>
        </w:rPr>
        <w:t xml:space="preserve">Dále pak pro konkrétní navazující realizační opatření vedoucí k naplňování principu udržitelného rozvoje, Evropské úmluvy o krajině, Adaptační strategie EU, </w:t>
      </w:r>
      <w:r w:rsidR="0019485E" w:rsidRPr="00AA1147">
        <w:rPr>
          <w:rFonts w:ascii="Times New Roman" w:hAnsi="Times New Roman" w:cs="Times New Roman"/>
        </w:rPr>
        <w:t xml:space="preserve">směrnice evropského parlamentu a Rady (EU) o podpoře využívání obnovitelných zdrojů, </w:t>
      </w:r>
      <w:r w:rsidRPr="00AA1147">
        <w:rPr>
          <w:rFonts w:ascii="Times New Roman" w:hAnsi="Times New Roman" w:cs="Times New Roman"/>
        </w:rPr>
        <w:t>k zajištění zelené infrastruktury a ve vazbě na protipovodňovou ochranu. Významná bude koordinační úloha ÚSK z hlediska důležitých záměrů a systémů v krajině na území ORP Č</w:t>
      </w:r>
      <w:r w:rsidR="0019485E" w:rsidRPr="00AA1147">
        <w:rPr>
          <w:rFonts w:ascii="Times New Roman" w:hAnsi="Times New Roman" w:cs="Times New Roman"/>
        </w:rPr>
        <w:t>eský Brod</w:t>
      </w:r>
      <w:r w:rsidRPr="00AA1147">
        <w:rPr>
          <w:rFonts w:ascii="Times New Roman" w:hAnsi="Times New Roman" w:cs="Times New Roman"/>
        </w:rPr>
        <w:t xml:space="preserve"> včetně vazby na sousední ORP.</w:t>
      </w:r>
    </w:p>
    <w:p w14:paraId="7CF37C79" w14:textId="77777777" w:rsidR="00AA1147" w:rsidRPr="00AA1147" w:rsidRDefault="00AA1147" w:rsidP="000C7432">
      <w:pPr>
        <w:jc w:val="both"/>
        <w:rPr>
          <w:rFonts w:ascii="Times New Roman" w:hAnsi="Times New Roman" w:cs="Times New Roman"/>
        </w:rPr>
      </w:pPr>
    </w:p>
    <w:p w14:paraId="716B42AD" w14:textId="77777777" w:rsidR="002A2418" w:rsidRDefault="002A2418" w:rsidP="002A2418">
      <w:pPr>
        <w:pStyle w:val="Nadpis1"/>
        <w:rPr>
          <w:rFonts w:ascii="Times New Roman" w:hAnsi="Times New Roman" w:cs="Times New Roman"/>
          <w:b/>
          <w:bCs/>
          <w:sz w:val="22"/>
          <w:szCs w:val="22"/>
        </w:rPr>
      </w:pPr>
      <w:r w:rsidRPr="00AA1147">
        <w:rPr>
          <w:rFonts w:ascii="Times New Roman" w:hAnsi="Times New Roman" w:cs="Times New Roman"/>
          <w:b/>
          <w:bCs/>
          <w:sz w:val="22"/>
          <w:szCs w:val="22"/>
        </w:rPr>
        <w:t xml:space="preserve">2 ROZSAH ŘEŠENÉHO ÚZEMÍ </w:t>
      </w:r>
    </w:p>
    <w:p w14:paraId="4D41A264" w14:textId="77777777" w:rsidR="00AA1147" w:rsidRPr="00AA1147" w:rsidRDefault="00AA1147" w:rsidP="00AA1147"/>
    <w:p w14:paraId="63B4463D" w14:textId="7DD939B3" w:rsidR="002F0697" w:rsidRPr="00AA1147" w:rsidRDefault="002A2418" w:rsidP="000C7432">
      <w:pPr>
        <w:jc w:val="both"/>
        <w:rPr>
          <w:rFonts w:ascii="Times New Roman" w:hAnsi="Times New Roman" w:cs="Times New Roman"/>
        </w:rPr>
      </w:pPr>
      <w:r w:rsidRPr="00AA1147">
        <w:rPr>
          <w:rFonts w:ascii="Times New Roman" w:hAnsi="Times New Roman" w:cs="Times New Roman"/>
        </w:rPr>
        <w:t>Řešené území je stanoveno v rozsahu celého správního obvodu obce s rozšířenou působností Český Brod, jmenovitě pro správní obvod obcí Břežany II, Černíky, Český Brod, Doubravčice, Hradešín, Chrášťany, Klučov, Krupá, Kšely, Masojedy, Mrzky, Poříčany, Přehvozdí, Přistoupim, Přišimasy, Rostoklaty, Tismice, Tuchoraz, Tuklaty, Vitice, Vrátkov. Celková výměra řešeného území je 16</w:t>
      </w:r>
      <w:r w:rsidR="00D976E3" w:rsidRPr="00AA1147">
        <w:rPr>
          <w:rFonts w:ascii="Times New Roman" w:hAnsi="Times New Roman" w:cs="Times New Roman"/>
        </w:rPr>
        <w:t> </w:t>
      </w:r>
      <w:r w:rsidRPr="00AA1147">
        <w:rPr>
          <w:rFonts w:ascii="Times New Roman" w:hAnsi="Times New Roman" w:cs="Times New Roman"/>
        </w:rPr>
        <w:t>33</w:t>
      </w:r>
      <w:r w:rsidR="00D976E3" w:rsidRPr="00AA1147">
        <w:rPr>
          <w:rFonts w:ascii="Times New Roman" w:hAnsi="Times New Roman" w:cs="Times New Roman"/>
        </w:rPr>
        <w:t>4,2</w:t>
      </w:r>
      <w:r w:rsidRPr="00AA1147">
        <w:rPr>
          <w:rFonts w:ascii="Times New Roman" w:hAnsi="Times New Roman" w:cs="Times New Roman"/>
        </w:rPr>
        <w:t xml:space="preserve"> ha.</w:t>
      </w:r>
    </w:p>
    <w:p w14:paraId="23D19E7B" w14:textId="2843D28C" w:rsidR="002F0697" w:rsidRPr="00AA1147" w:rsidRDefault="002F0697" w:rsidP="000C7432">
      <w:pPr>
        <w:jc w:val="both"/>
        <w:rPr>
          <w:rFonts w:ascii="Times New Roman" w:hAnsi="Times New Roman" w:cs="Times New Roman"/>
        </w:rPr>
      </w:pPr>
      <w:r w:rsidRPr="00AA1147">
        <w:rPr>
          <w:rFonts w:ascii="Times New Roman" w:hAnsi="Times New Roman" w:cs="Times New Roman"/>
        </w:rPr>
        <w:t>Přesné členění řešeného území viz tabulka níže:</w:t>
      </w:r>
    </w:p>
    <w:p w14:paraId="7F7C6337" w14:textId="11878828" w:rsidR="00BE0388" w:rsidRPr="00AA1147" w:rsidRDefault="002F0697" w:rsidP="000C7432">
      <w:pPr>
        <w:jc w:val="both"/>
        <w:rPr>
          <w:rFonts w:ascii="Times New Roman" w:hAnsi="Times New Roman" w:cs="Times New Roman"/>
        </w:rPr>
      </w:pPr>
      <w:r w:rsidRPr="00AA1147">
        <w:rPr>
          <w:rFonts w:ascii="Times New Roman" w:hAnsi="Times New Roman" w:cs="Times New Roman"/>
          <w:noProof/>
        </w:rPr>
        <w:lastRenderedPageBreak/>
        <w:drawing>
          <wp:inline distT="0" distB="0" distL="0" distR="0" wp14:anchorId="177F3163" wp14:editId="1303B9BF">
            <wp:extent cx="5760720" cy="5130896"/>
            <wp:effectExtent l="0" t="0" r="0" b="0"/>
            <wp:docPr id="77577012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770123" name=""/>
                    <pic:cNvPicPr/>
                  </pic:nvPicPr>
                  <pic:blipFill>
                    <a:blip r:embed="rId10"/>
                    <a:stretch>
                      <a:fillRect/>
                    </a:stretch>
                  </pic:blipFill>
                  <pic:spPr>
                    <a:xfrm>
                      <a:off x="0" y="0"/>
                      <a:ext cx="5760720" cy="5130896"/>
                    </a:xfrm>
                    <a:prstGeom prst="rect">
                      <a:avLst/>
                    </a:prstGeom>
                  </pic:spPr>
                </pic:pic>
              </a:graphicData>
            </a:graphic>
          </wp:inline>
        </w:drawing>
      </w:r>
    </w:p>
    <w:p w14:paraId="380596C6" w14:textId="77777777" w:rsidR="00D221E9" w:rsidRPr="00AA1147" w:rsidRDefault="00D221E9" w:rsidP="00D221E9">
      <w:pPr>
        <w:jc w:val="both"/>
        <w:rPr>
          <w:rFonts w:ascii="Times New Roman" w:hAnsi="Times New Roman" w:cs="Times New Roman"/>
          <w:i/>
          <w:iCs/>
        </w:rPr>
      </w:pPr>
      <w:r w:rsidRPr="00AA1147">
        <w:rPr>
          <w:rFonts w:ascii="Times New Roman" w:hAnsi="Times New Roman" w:cs="Times New Roman"/>
          <w:i/>
          <w:iCs/>
        </w:rPr>
        <w:t>Tabulka 1 – obce v řešeném území a jejich členění</w:t>
      </w:r>
    </w:p>
    <w:p w14:paraId="0EF08CB8" w14:textId="22DF1B53" w:rsidR="002F0697" w:rsidRPr="00AA1147" w:rsidRDefault="002F0697" w:rsidP="000C7432">
      <w:pPr>
        <w:jc w:val="both"/>
        <w:rPr>
          <w:rFonts w:ascii="Times New Roman" w:hAnsi="Times New Roman" w:cs="Times New Roman"/>
        </w:rPr>
      </w:pPr>
    </w:p>
    <w:p w14:paraId="7F237A06" w14:textId="77777777" w:rsidR="00BE0388" w:rsidRDefault="00BE0388" w:rsidP="00622100">
      <w:pPr>
        <w:pStyle w:val="Nadpis1"/>
        <w:rPr>
          <w:rFonts w:ascii="Times New Roman" w:hAnsi="Times New Roman" w:cs="Times New Roman"/>
          <w:b/>
          <w:bCs/>
          <w:sz w:val="22"/>
          <w:szCs w:val="22"/>
        </w:rPr>
      </w:pPr>
      <w:r w:rsidRPr="00AA1147">
        <w:rPr>
          <w:rFonts w:ascii="Times New Roman" w:hAnsi="Times New Roman" w:cs="Times New Roman"/>
          <w:b/>
          <w:bCs/>
          <w:sz w:val="22"/>
          <w:szCs w:val="22"/>
        </w:rPr>
        <w:t xml:space="preserve">3 POŽADAVKY NA ŘEŠENÍ ÚZEMNÍ STUDIE KRAJINY </w:t>
      </w:r>
    </w:p>
    <w:p w14:paraId="125B04AF" w14:textId="77777777" w:rsidR="00AA1147" w:rsidRPr="00AA1147" w:rsidRDefault="00AA1147" w:rsidP="00AA1147"/>
    <w:p w14:paraId="3A6D072F" w14:textId="718DE81A" w:rsidR="00C85975" w:rsidRPr="00AA1147" w:rsidRDefault="00C85975" w:rsidP="00A4156C">
      <w:pPr>
        <w:jc w:val="both"/>
        <w:rPr>
          <w:rFonts w:ascii="Times New Roman" w:hAnsi="Times New Roman" w:cs="Times New Roman"/>
        </w:rPr>
      </w:pPr>
      <w:r w:rsidRPr="00AA1147">
        <w:rPr>
          <w:rFonts w:ascii="Times New Roman" w:hAnsi="Times New Roman" w:cs="Times New Roman"/>
        </w:rPr>
        <w:t xml:space="preserve">ÚSK bude v části průzkumů a rozborů i v návrhové části členěna na obecnou část strukturovanou dle požadavků metodiky </w:t>
      </w:r>
      <w:r w:rsidR="00C84867" w:rsidRPr="00AA1147">
        <w:rPr>
          <w:rFonts w:ascii="Times New Roman" w:hAnsi="Times New Roman" w:cs="Times New Roman"/>
        </w:rPr>
        <w:t xml:space="preserve">Zadání </w:t>
      </w:r>
      <w:r w:rsidRPr="00AA1147">
        <w:rPr>
          <w:rFonts w:ascii="Times New Roman" w:hAnsi="Times New Roman" w:cs="Times New Roman"/>
        </w:rPr>
        <w:t xml:space="preserve">územní studie krajiny </w:t>
      </w:r>
      <w:r w:rsidR="00C84867" w:rsidRPr="00AA1147">
        <w:rPr>
          <w:rFonts w:ascii="Times New Roman" w:hAnsi="Times New Roman" w:cs="Times New Roman"/>
        </w:rPr>
        <w:t xml:space="preserve">pro správní obvod obce s rozšířenou působností </w:t>
      </w:r>
      <w:r w:rsidRPr="00AA1147">
        <w:rPr>
          <w:rFonts w:ascii="Times New Roman" w:hAnsi="Times New Roman" w:cs="Times New Roman"/>
        </w:rPr>
        <w:t>(č.j. MMR-44490/2023-81,</w:t>
      </w:r>
      <w:r w:rsidR="00C84867" w:rsidRPr="00AA1147">
        <w:rPr>
          <w:rFonts w:ascii="Times New Roman" w:hAnsi="Times New Roman" w:cs="Times New Roman"/>
        </w:rPr>
        <w:t xml:space="preserve"> </w:t>
      </w:r>
      <w:r w:rsidRPr="00AA1147">
        <w:rPr>
          <w:rFonts w:ascii="Times New Roman" w:hAnsi="Times New Roman" w:cs="Times New Roman"/>
        </w:rPr>
        <w:t xml:space="preserve">web: </w:t>
      </w:r>
      <w:hyperlink r:id="rId11" w:history="1">
        <w:r w:rsidR="00C84867" w:rsidRPr="00AA1147">
          <w:rPr>
            <w:rStyle w:val="Hypertextovodkaz"/>
            <w:rFonts w:ascii="Times New Roman" w:hAnsi="Times New Roman" w:cs="Times New Roman"/>
          </w:rPr>
          <w:t>https://mmr.gov.cz/getmedia/69212445-b323-49de-8134-02e7760fb63e/Zadani_USK_SO_ORP_2023_06_13_final.pdf.aspx?ext=.pdf</w:t>
        </w:r>
      </w:hyperlink>
      <w:r w:rsidR="00C84867" w:rsidRPr="00AA1147">
        <w:rPr>
          <w:rFonts w:ascii="Times New Roman" w:hAnsi="Times New Roman" w:cs="Times New Roman"/>
        </w:rPr>
        <w:t xml:space="preserve">) </w:t>
      </w:r>
      <w:r w:rsidRPr="00AA1147">
        <w:rPr>
          <w:rFonts w:ascii="Times New Roman" w:hAnsi="Times New Roman" w:cs="Times New Roman"/>
        </w:rPr>
        <w:t>a aplikační část členěnou dle využití jednotlivými uživateli v jednotlivých územích.</w:t>
      </w:r>
    </w:p>
    <w:p w14:paraId="60D49DFB" w14:textId="7D5ED70D" w:rsidR="00A4156C" w:rsidRPr="00AA1147" w:rsidRDefault="00A4156C" w:rsidP="00A4156C">
      <w:pPr>
        <w:jc w:val="both"/>
        <w:rPr>
          <w:rFonts w:ascii="Times New Roman" w:hAnsi="Times New Roman" w:cs="Times New Roman"/>
        </w:rPr>
      </w:pPr>
      <w:r w:rsidRPr="00AA1147">
        <w:rPr>
          <w:rFonts w:ascii="Times New Roman" w:hAnsi="Times New Roman" w:cs="Times New Roman"/>
        </w:rPr>
        <w:t>ÚSK musí dodržet a zachovat komplexity ÚSK tak, aby postihovala podstatná témata v oblasti:</w:t>
      </w:r>
    </w:p>
    <w:p w14:paraId="1BB739EC" w14:textId="176EB4AC" w:rsidR="00A4156C" w:rsidRPr="00AA1147" w:rsidRDefault="00A4156C" w:rsidP="00A4156C">
      <w:pPr>
        <w:pStyle w:val="Odstavecseseznamem"/>
        <w:numPr>
          <w:ilvl w:val="0"/>
          <w:numId w:val="3"/>
        </w:numPr>
        <w:jc w:val="both"/>
        <w:rPr>
          <w:rFonts w:ascii="Times New Roman" w:hAnsi="Times New Roman" w:cs="Times New Roman"/>
        </w:rPr>
      </w:pPr>
      <w:r w:rsidRPr="00AA1147">
        <w:rPr>
          <w:rFonts w:ascii="Times New Roman" w:hAnsi="Times New Roman" w:cs="Times New Roman"/>
        </w:rPr>
        <w:t xml:space="preserve">vodního režimu krajiny, </w:t>
      </w:r>
    </w:p>
    <w:p w14:paraId="31126879" w14:textId="13FCCEB1" w:rsidR="00A4156C" w:rsidRPr="00AA1147" w:rsidRDefault="00A4156C" w:rsidP="00A4156C">
      <w:pPr>
        <w:pStyle w:val="Odstavecseseznamem"/>
        <w:numPr>
          <w:ilvl w:val="0"/>
          <w:numId w:val="3"/>
        </w:numPr>
        <w:jc w:val="both"/>
        <w:rPr>
          <w:rFonts w:ascii="Times New Roman" w:hAnsi="Times New Roman" w:cs="Times New Roman"/>
        </w:rPr>
      </w:pPr>
      <w:r w:rsidRPr="00AA1147">
        <w:rPr>
          <w:rFonts w:ascii="Times New Roman" w:hAnsi="Times New Roman" w:cs="Times New Roman"/>
        </w:rPr>
        <w:t xml:space="preserve">obhospodařované půdy, </w:t>
      </w:r>
    </w:p>
    <w:p w14:paraId="457FB40E" w14:textId="26999BB7" w:rsidR="00A4156C" w:rsidRPr="00AA1147" w:rsidRDefault="00A4156C" w:rsidP="00A4156C">
      <w:pPr>
        <w:pStyle w:val="Odstavecseseznamem"/>
        <w:numPr>
          <w:ilvl w:val="0"/>
          <w:numId w:val="3"/>
        </w:numPr>
        <w:jc w:val="both"/>
        <w:rPr>
          <w:rFonts w:ascii="Times New Roman" w:hAnsi="Times New Roman" w:cs="Times New Roman"/>
        </w:rPr>
      </w:pPr>
      <w:r w:rsidRPr="00AA1147">
        <w:rPr>
          <w:rFonts w:ascii="Times New Roman" w:hAnsi="Times New Roman" w:cs="Times New Roman"/>
        </w:rPr>
        <w:t xml:space="preserve">ekologické stability, </w:t>
      </w:r>
    </w:p>
    <w:p w14:paraId="26AEA000" w14:textId="257B9B52" w:rsidR="00A4156C" w:rsidRPr="00AA1147" w:rsidRDefault="00A4156C" w:rsidP="00A4156C">
      <w:pPr>
        <w:pStyle w:val="Odstavecseseznamem"/>
        <w:numPr>
          <w:ilvl w:val="0"/>
          <w:numId w:val="3"/>
        </w:numPr>
        <w:jc w:val="both"/>
        <w:rPr>
          <w:rFonts w:ascii="Times New Roman" w:hAnsi="Times New Roman" w:cs="Times New Roman"/>
        </w:rPr>
      </w:pPr>
      <w:r w:rsidRPr="00AA1147">
        <w:rPr>
          <w:rFonts w:ascii="Times New Roman" w:hAnsi="Times New Roman" w:cs="Times New Roman"/>
        </w:rPr>
        <w:t>biodiverzity,</w:t>
      </w:r>
    </w:p>
    <w:p w14:paraId="2D82B536" w14:textId="09A27433" w:rsidR="00A4156C" w:rsidRPr="00AA1147" w:rsidRDefault="00A4156C" w:rsidP="00A4156C">
      <w:pPr>
        <w:pStyle w:val="Odstavecseseznamem"/>
        <w:numPr>
          <w:ilvl w:val="0"/>
          <w:numId w:val="3"/>
        </w:numPr>
        <w:jc w:val="both"/>
        <w:rPr>
          <w:rFonts w:ascii="Times New Roman" w:hAnsi="Times New Roman" w:cs="Times New Roman"/>
        </w:rPr>
      </w:pPr>
      <w:r w:rsidRPr="00AA1147">
        <w:rPr>
          <w:rFonts w:ascii="Times New Roman" w:hAnsi="Times New Roman" w:cs="Times New Roman"/>
        </w:rPr>
        <w:t xml:space="preserve">krajinného rázu, </w:t>
      </w:r>
    </w:p>
    <w:p w14:paraId="4FCA5D54" w14:textId="03E8EA6C" w:rsidR="00A4156C" w:rsidRPr="00AA1147" w:rsidRDefault="00A4156C" w:rsidP="00A4156C">
      <w:pPr>
        <w:pStyle w:val="Odstavecseseznamem"/>
        <w:numPr>
          <w:ilvl w:val="0"/>
          <w:numId w:val="3"/>
        </w:numPr>
        <w:jc w:val="both"/>
        <w:rPr>
          <w:rFonts w:ascii="Times New Roman" w:hAnsi="Times New Roman" w:cs="Times New Roman"/>
        </w:rPr>
      </w:pPr>
      <w:r w:rsidRPr="00AA1147">
        <w:rPr>
          <w:rFonts w:ascii="Times New Roman" w:hAnsi="Times New Roman" w:cs="Times New Roman"/>
        </w:rPr>
        <w:t xml:space="preserve">rekreace, </w:t>
      </w:r>
    </w:p>
    <w:p w14:paraId="3EB6C38B" w14:textId="15DBE3AF" w:rsidR="00A4156C" w:rsidRPr="00AA1147" w:rsidRDefault="00A4156C" w:rsidP="00A4156C">
      <w:pPr>
        <w:pStyle w:val="Odstavecseseznamem"/>
        <w:numPr>
          <w:ilvl w:val="0"/>
          <w:numId w:val="3"/>
        </w:numPr>
        <w:jc w:val="both"/>
        <w:rPr>
          <w:rFonts w:ascii="Times New Roman" w:hAnsi="Times New Roman" w:cs="Times New Roman"/>
        </w:rPr>
      </w:pPr>
      <w:r w:rsidRPr="00AA1147">
        <w:rPr>
          <w:rFonts w:ascii="Times New Roman" w:hAnsi="Times New Roman" w:cs="Times New Roman"/>
        </w:rPr>
        <w:t xml:space="preserve">prostupnosti krajiny </w:t>
      </w:r>
    </w:p>
    <w:p w14:paraId="1E9A462D" w14:textId="680F871D" w:rsidR="00A4156C" w:rsidRPr="00AA1147" w:rsidRDefault="00A4156C" w:rsidP="00A4156C">
      <w:pPr>
        <w:pStyle w:val="Odstavecseseznamem"/>
        <w:numPr>
          <w:ilvl w:val="0"/>
          <w:numId w:val="3"/>
        </w:numPr>
        <w:jc w:val="both"/>
        <w:rPr>
          <w:rFonts w:ascii="Times New Roman" w:hAnsi="Times New Roman" w:cs="Times New Roman"/>
        </w:rPr>
      </w:pPr>
      <w:r w:rsidRPr="00AA1147">
        <w:rPr>
          <w:rFonts w:ascii="Times New Roman" w:hAnsi="Times New Roman" w:cs="Times New Roman"/>
        </w:rPr>
        <w:lastRenderedPageBreak/>
        <w:t xml:space="preserve">usměrňování rozvoje abiotických struktur v krajině, </w:t>
      </w:r>
    </w:p>
    <w:p w14:paraId="296CBDCB" w14:textId="04788530" w:rsidR="00A4156C" w:rsidRPr="00AA1147" w:rsidRDefault="00A4156C" w:rsidP="00A4156C">
      <w:pPr>
        <w:jc w:val="both"/>
        <w:rPr>
          <w:rFonts w:ascii="Times New Roman" w:hAnsi="Times New Roman" w:cs="Times New Roman"/>
        </w:rPr>
      </w:pPr>
      <w:r w:rsidRPr="00AA1147">
        <w:rPr>
          <w:rFonts w:ascii="Times New Roman" w:hAnsi="Times New Roman" w:cs="Times New Roman"/>
        </w:rPr>
        <w:t>a navrhovala k řešení těchto témat opatření využitelná jako podklad při další plánovací a rozhodovací činnosti v území, zejména při pořizování územních plánů a jejich změn</w:t>
      </w:r>
    </w:p>
    <w:p w14:paraId="7B1C9FDD" w14:textId="77777777" w:rsidR="00622100" w:rsidRPr="00AA1147" w:rsidRDefault="00BE0388" w:rsidP="00622100">
      <w:pPr>
        <w:pStyle w:val="Nadpis2"/>
        <w:rPr>
          <w:rFonts w:ascii="Times New Roman" w:hAnsi="Times New Roman" w:cs="Times New Roman"/>
          <w:sz w:val="22"/>
          <w:szCs w:val="22"/>
        </w:rPr>
      </w:pPr>
      <w:r w:rsidRPr="00AA1147">
        <w:rPr>
          <w:rFonts w:ascii="Times New Roman" w:hAnsi="Times New Roman" w:cs="Times New Roman"/>
          <w:sz w:val="22"/>
          <w:szCs w:val="22"/>
        </w:rPr>
        <w:t xml:space="preserve">3.1 Doplňující průzkumy a rozbory </w:t>
      </w:r>
    </w:p>
    <w:p w14:paraId="51982A86" w14:textId="77777777" w:rsidR="00A4156C" w:rsidRPr="00AA1147" w:rsidRDefault="00BE0388" w:rsidP="000C7432">
      <w:pPr>
        <w:jc w:val="both"/>
        <w:rPr>
          <w:rFonts w:ascii="Times New Roman" w:hAnsi="Times New Roman" w:cs="Times New Roman"/>
        </w:rPr>
      </w:pPr>
      <w:r w:rsidRPr="00AA1147">
        <w:rPr>
          <w:rFonts w:ascii="Times New Roman" w:hAnsi="Times New Roman" w:cs="Times New Roman"/>
        </w:rPr>
        <w:t xml:space="preserve">Rozbory budou požadovány v rozsahu nezbytném k vyhodnocení dat získaných ze shromážděných podkladů a z doplňujících průzkumů pro účely následného návrhu. Obsahově se zaměří především na následující témata: </w:t>
      </w:r>
    </w:p>
    <w:p w14:paraId="26422BCC" w14:textId="077D3C3B" w:rsidR="00A4156C" w:rsidRPr="00AA1147" w:rsidRDefault="00BE0388" w:rsidP="00A4156C">
      <w:pPr>
        <w:pStyle w:val="Odstavecseseznamem"/>
        <w:numPr>
          <w:ilvl w:val="0"/>
          <w:numId w:val="2"/>
        </w:numPr>
        <w:jc w:val="both"/>
        <w:rPr>
          <w:rFonts w:ascii="Times New Roman" w:hAnsi="Times New Roman" w:cs="Times New Roman"/>
        </w:rPr>
      </w:pPr>
      <w:r w:rsidRPr="00AA1147">
        <w:rPr>
          <w:rFonts w:ascii="Times New Roman" w:hAnsi="Times New Roman" w:cs="Times New Roman"/>
        </w:rPr>
        <w:t>Popis stávajícího využití území (nezastavěné území bude členěno na plochy zemědělství, lesnictví, vodního hospodářství, těžby nerostů, ostatní zeleň,</w:t>
      </w:r>
      <w:r w:rsidR="00D8261B" w:rsidRPr="00AA1147">
        <w:rPr>
          <w:rFonts w:ascii="Times New Roman" w:hAnsi="Times New Roman" w:cs="Times New Roman"/>
        </w:rPr>
        <w:t xml:space="preserve"> sady a</w:t>
      </w:r>
      <w:r w:rsidRPr="00AA1147">
        <w:rPr>
          <w:rFonts w:ascii="Times New Roman" w:hAnsi="Times New Roman" w:cs="Times New Roman"/>
        </w:rPr>
        <w:t xml:space="preserve"> dopravní infrastrukturu; zastavěné území bude řešeno přiměřeně potřebám ÚSK)</w:t>
      </w:r>
      <w:r w:rsidR="00320709" w:rsidRPr="00AA1147">
        <w:rPr>
          <w:rFonts w:ascii="Times New Roman" w:hAnsi="Times New Roman" w:cs="Times New Roman"/>
        </w:rPr>
        <w:t>,</w:t>
      </w:r>
    </w:p>
    <w:p w14:paraId="54D89895" w14:textId="77777777" w:rsidR="003619D9" w:rsidRPr="00AA1147" w:rsidRDefault="00BE0388" w:rsidP="00A4156C">
      <w:pPr>
        <w:pStyle w:val="Odstavecseseznamem"/>
        <w:numPr>
          <w:ilvl w:val="0"/>
          <w:numId w:val="2"/>
        </w:numPr>
        <w:jc w:val="both"/>
        <w:rPr>
          <w:rFonts w:ascii="Times New Roman" w:hAnsi="Times New Roman" w:cs="Times New Roman"/>
        </w:rPr>
      </w:pPr>
      <w:r w:rsidRPr="00AA1147">
        <w:rPr>
          <w:rFonts w:ascii="Times New Roman" w:hAnsi="Times New Roman" w:cs="Times New Roman"/>
        </w:rPr>
        <w:t>Rozbor struktur, vazeb a hodnot v území a krajinných potenciálů v území vč. vyhodnocení míry jejich využitelnosti</w:t>
      </w:r>
    </w:p>
    <w:p w14:paraId="1945C722" w14:textId="288CD222" w:rsidR="003619D9" w:rsidRPr="00AA1147" w:rsidRDefault="00BE0388" w:rsidP="003619D9">
      <w:pPr>
        <w:pStyle w:val="Odstavecseseznamem"/>
        <w:numPr>
          <w:ilvl w:val="0"/>
          <w:numId w:val="6"/>
        </w:numPr>
        <w:jc w:val="both"/>
        <w:rPr>
          <w:rFonts w:ascii="Times New Roman" w:hAnsi="Times New Roman" w:cs="Times New Roman"/>
        </w:rPr>
      </w:pPr>
      <w:r w:rsidRPr="00AA1147">
        <w:rPr>
          <w:rFonts w:ascii="Times New Roman" w:hAnsi="Times New Roman" w:cs="Times New Roman"/>
        </w:rPr>
        <w:t>popis a vymezení základních struktur krajiny jako podklad pro návrh krajinných okrsků</w:t>
      </w:r>
      <w:r w:rsidR="00320709" w:rsidRPr="00AA1147">
        <w:rPr>
          <w:rFonts w:ascii="Times New Roman" w:hAnsi="Times New Roman" w:cs="Times New Roman"/>
        </w:rPr>
        <w:t xml:space="preserve"> </w:t>
      </w:r>
      <w:r w:rsidR="00E20C94" w:rsidRPr="00AA1147">
        <w:rPr>
          <w:rFonts w:ascii="Times New Roman" w:hAnsi="Times New Roman" w:cs="Times New Roman"/>
          <w:i/>
          <w:iCs/>
        </w:rPr>
        <w:t>(krajinný okrsek je základní skladebná relativně homogenní část krajiny, která se od sousedních krajinných okrsků odlišuje svými přírodními, popř. jinými charakteristikami a způsobem využití)</w:t>
      </w:r>
      <w:r w:rsidR="00E20C94" w:rsidRPr="00AA1147">
        <w:rPr>
          <w:rFonts w:ascii="Times New Roman" w:hAnsi="Times New Roman" w:cs="Times New Roman"/>
        </w:rPr>
        <w:t xml:space="preserve"> </w:t>
      </w:r>
      <w:r w:rsidRPr="00AA1147">
        <w:rPr>
          <w:rFonts w:ascii="Times New Roman" w:hAnsi="Times New Roman" w:cs="Times New Roman"/>
        </w:rPr>
        <w:t>(jejich vymezení, charakteristika, stanovení krajinných potenciálů a míry jejich využití, vymezení relevantních hodnot v území)</w:t>
      </w:r>
    </w:p>
    <w:p w14:paraId="6FDBA05B" w14:textId="77777777" w:rsidR="003619D9" w:rsidRPr="00AA1147" w:rsidRDefault="00BE0388" w:rsidP="003619D9">
      <w:pPr>
        <w:pStyle w:val="Odstavecseseznamem"/>
        <w:numPr>
          <w:ilvl w:val="0"/>
          <w:numId w:val="6"/>
        </w:numPr>
        <w:jc w:val="both"/>
        <w:rPr>
          <w:rFonts w:ascii="Times New Roman" w:hAnsi="Times New Roman" w:cs="Times New Roman"/>
        </w:rPr>
      </w:pPr>
      <w:r w:rsidRPr="00AA1147">
        <w:rPr>
          <w:rFonts w:ascii="Times New Roman" w:hAnsi="Times New Roman" w:cs="Times New Roman"/>
        </w:rPr>
        <w:t xml:space="preserve">analýza rekreačních vazeb sídel a krajiny s přesahem na území sousedních ORP (základní cestní síť v krajině propojující jednotlivá sídla, cyklistické trasy, významné rekreační prvky v území) </w:t>
      </w:r>
    </w:p>
    <w:p w14:paraId="12E5C6FE" w14:textId="57A3B76C" w:rsidR="00A4156C" w:rsidRPr="00AA1147" w:rsidRDefault="00BE0388" w:rsidP="003619D9">
      <w:pPr>
        <w:pStyle w:val="Odstavecseseznamem"/>
        <w:numPr>
          <w:ilvl w:val="0"/>
          <w:numId w:val="6"/>
        </w:numPr>
        <w:jc w:val="both"/>
        <w:rPr>
          <w:rFonts w:ascii="Times New Roman" w:hAnsi="Times New Roman" w:cs="Times New Roman"/>
        </w:rPr>
      </w:pPr>
      <w:r w:rsidRPr="00AA1147">
        <w:rPr>
          <w:rFonts w:ascii="Times New Roman" w:hAnsi="Times New Roman" w:cs="Times New Roman"/>
        </w:rPr>
        <w:t>vazba přírodních složek</w:t>
      </w:r>
      <w:r w:rsidR="00320709" w:rsidRPr="00AA1147">
        <w:rPr>
          <w:rFonts w:ascii="Times New Roman" w:hAnsi="Times New Roman" w:cs="Times New Roman"/>
        </w:rPr>
        <w:t>,</w:t>
      </w:r>
    </w:p>
    <w:p w14:paraId="3DDA28EE" w14:textId="19EB1B21" w:rsidR="00D8261B" w:rsidRPr="00AA1147" w:rsidRDefault="00D8261B" w:rsidP="00A4156C">
      <w:pPr>
        <w:pStyle w:val="Odstavecseseznamem"/>
        <w:numPr>
          <w:ilvl w:val="0"/>
          <w:numId w:val="2"/>
        </w:numPr>
        <w:jc w:val="both"/>
        <w:rPr>
          <w:rFonts w:ascii="Times New Roman" w:hAnsi="Times New Roman" w:cs="Times New Roman"/>
        </w:rPr>
      </w:pPr>
      <w:r w:rsidRPr="00AA1147">
        <w:rPr>
          <w:rFonts w:ascii="Times New Roman" w:hAnsi="Times New Roman" w:cs="Times New Roman"/>
        </w:rPr>
        <w:t>Rozbor sekundární krajinné struktury (rozbor krajiny z hlediska jejího využití člověkem – z hlediska sídelní struktury vč. základních demografických ukazatelů, zemědělství – včetně zhodnocení stavu a využitelnosti závlah, odvodnění a staveb k ochraně pozemku před erozní činností vody a větru, lesnictví – včetně zdravotního stavu lesů, vodního hospodářství, těžby nerostů, dopravní a technické infrastruktury, rekreace a cestovního ruchu)</w:t>
      </w:r>
    </w:p>
    <w:p w14:paraId="0A341406" w14:textId="4C8507F7" w:rsidR="00A4156C" w:rsidRPr="00AA1147" w:rsidRDefault="00BE0388" w:rsidP="00A4156C">
      <w:pPr>
        <w:pStyle w:val="Odstavecseseznamem"/>
        <w:numPr>
          <w:ilvl w:val="0"/>
          <w:numId w:val="2"/>
        </w:numPr>
        <w:jc w:val="both"/>
        <w:rPr>
          <w:rFonts w:ascii="Times New Roman" w:hAnsi="Times New Roman" w:cs="Times New Roman"/>
        </w:rPr>
      </w:pPr>
      <w:r w:rsidRPr="00AA1147">
        <w:rPr>
          <w:rFonts w:ascii="Times New Roman" w:hAnsi="Times New Roman" w:cs="Times New Roman"/>
        </w:rPr>
        <w:t>Rozbor využívání volné krajiny člověkem a vyhodnocení jeho požadavků a potřeb zejména z hlediska rekreační a produkční funkce krajiny</w:t>
      </w:r>
      <w:r w:rsidR="00320709" w:rsidRPr="00AA1147">
        <w:rPr>
          <w:rFonts w:ascii="Times New Roman" w:hAnsi="Times New Roman" w:cs="Times New Roman"/>
        </w:rPr>
        <w:t>,</w:t>
      </w:r>
    </w:p>
    <w:p w14:paraId="3494D390" w14:textId="268F619A" w:rsidR="00320709" w:rsidRPr="00AA1147" w:rsidRDefault="00BE0388" w:rsidP="00A4156C">
      <w:pPr>
        <w:pStyle w:val="Odstavecseseznamem"/>
        <w:numPr>
          <w:ilvl w:val="0"/>
          <w:numId w:val="2"/>
        </w:numPr>
        <w:jc w:val="both"/>
        <w:rPr>
          <w:rFonts w:ascii="Times New Roman" w:hAnsi="Times New Roman" w:cs="Times New Roman"/>
        </w:rPr>
      </w:pPr>
      <w:r w:rsidRPr="00AA1147">
        <w:rPr>
          <w:rFonts w:ascii="Times New Roman" w:hAnsi="Times New Roman" w:cs="Times New Roman"/>
        </w:rPr>
        <w:t>Přehled relevantních jevů pro řešení územní studie krajiny vč. doporučení k doplnění do ÚAP vyplývající z provedených průzkumů a rozborů</w:t>
      </w:r>
      <w:r w:rsidR="00320709" w:rsidRPr="00AA1147">
        <w:rPr>
          <w:rFonts w:ascii="Times New Roman" w:hAnsi="Times New Roman" w:cs="Times New Roman"/>
        </w:rPr>
        <w:t>,</w:t>
      </w:r>
    </w:p>
    <w:p w14:paraId="37956AB1" w14:textId="6B278F07" w:rsidR="00A4156C" w:rsidRPr="00AA1147" w:rsidRDefault="00BE0388" w:rsidP="00A4156C">
      <w:pPr>
        <w:pStyle w:val="Odstavecseseznamem"/>
        <w:numPr>
          <w:ilvl w:val="0"/>
          <w:numId w:val="2"/>
        </w:numPr>
        <w:jc w:val="both"/>
        <w:rPr>
          <w:rFonts w:ascii="Times New Roman" w:hAnsi="Times New Roman" w:cs="Times New Roman"/>
        </w:rPr>
      </w:pPr>
      <w:r w:rsidRPr="00AA1147">
        <w:rPr>
          <w:rFonts w:ascii="Times New Roman" w:hAnsi="Times New Roman" w:cs="Times New Roman"/>
        </w:rPr>
        <w:t>Rozbor požadavků na změny v území relevantních pro návrh ÚSK (požadavky vyplývající ze ZUR SK, ÚP, KPÚ</w:t>
      </w:r>
      <w:r w:rsidR="00B80F43" w:rsidRPr="00AA1147">
        <w:rPr>
          <w:rFonts w:ascii="Times New Roman" w:hAnsi="Times New Roman" w:cs="Times New Roman"/>
        </w:rPr>
        <w:t>, ÚRP</w:t>
      </w:r>
      <w:r w:rsidRPr="00AA1147">
        <w:rPr>
          <w:rFonts w:ascii="Times New Roman" w:hAnsi="Times New Roman" w:cs="Times New Roman"/>
        </w:rPr>
        <w:t>, Plánů oblasti povodí a dalších podkladů)</w:t>
      </w:r>
      <w:r w:rsidR="00320709" w:rsidRPr="00AA1147">
        <w:rPr>
          <w:rFonts w:ascii="Times New Roman" w:hAnsi="Times New Roman" w:cs="Times New Roman"/>
        </w:rPr>
        <w:t>,</w:t>
      </w:r>
    </w:p>
    <w:p w14:paraId="47741889" w14:textId="77777777" w:rsidR="00A8161C" w:rsidRPr="00AA1147" w:rsidRDefault="00BE0388" w:rsidP="00A4156C">
      <w:pPr>
        <w:pStyle w:val="Odstavecseseznamem"/>
        <w:numPr>
          <w:ilvl w:val="0"/>
          <w:numId w:val="2"/>
        </w:numPr>
        <w:jc w:val="both"/>
        <w:rPr>
          <w:rFonts w:ascii="Times New Roman" w:hAnsi="Times New Roman" w:cs="Times New Roman"/>
        </w:rPr>
      </w:pPr>
      <w:r w:rsidRPr="00AA1147">
        <w:rPr>
          <w:rFonts w:ascii="Times New Roman" w:hAnsi="Times New Roman" w:cs="Times New Roman"/>
        </w:rPr>
        <w:t xml:space="preserve">Rozbor ohrožení, rizik a problémů v území </w:t>
      </w:r>
    </w:p>
    <w:p w14:paraId="0B0B8A53" w14:textId="4E5A0322" w:rsidR="00A8161C" w:rsidRPr="00AA1147" w:rsidRDefault="00BE0388" w:rsidP="00A8161C">
      <w:pPr>
        <w:pStyle w:val="Odstavecseseznamem"/>
        <w:numPr>
          <w:ilvl w:val="0"/>
          <w:numId w:val="5"/>
        </w:numPr>
        <w:jc w:val="both"/>
        <w:rPr>
          <w:rFonts w:ascii="Times New Roman" w:hAnsi="Times New Roman" w:cs="Times New Roman"/>
        </w:rPr>
      </w:pPr>
      <w:r w:rsidRPr="00AA1147">
        <w:rPr>
          <w:rFonts w:ascii="Times New Roman" w:hAnsi="Times New Roman" w:cs="Times New Roman"/>
        </w:rPr>
        <w:t xml:space="preserve">zejména území ohrožená povodněmi a přívalovými dešti, narušení vodního režimu způsobující rychlý odtok vody z území – uměle napřímená koryta vodních toků, zatrubněná koryta vodních toků, problematické meliorace, ohrožení území </w:t>
      </w:r>
      <w:r w:rsidR="00A8161C" w:rsidRPr="00AA1147">
        <w:rPr>
          <w:rFonts w:ascii="Times New Roman" w:hAnsi="Times New Roman" w:cs="Times New Roman"/>
        </w:rPr>
        <w:t xml:space="preserve">vodní </w:t>
      </w:r>
      <w:r w:rsidRPr="00AA1147">
        <w:rPr>
          <w:rFonts w:ascii="Times New Roman" w:hAnsi="Times New Roman" w:cs="Times New Roman"/>
        </w:rPr>
        <w:t xml:space="preserve">erozí, střety </w:t>
      </w:r>
      <w:r w:rsidR="00A8161C" w:rsidRPr="00AA1147">
        <w:rPr>
          <w:rFonts w:ascii="Times New Roman" w:hAnsi="Times New Roman" w:cs="Times New Roman"/>
        </w:rPr>
        <w:t>v</w:t>
      </w:r>
      <w:r w:rsidRPr="00AA1147">
        <w:rPr>
          <w:rFonts w:ascii="Times New Roman" w:hAnsi="Times New Roman" w:cs="Times New Roman"/>
        </w:rPr>
        <w:t xml:space="preserve"> návaznosti ÚSES</w:t>
      </w:r>
    </w:p>
    <w:p w14:paraId="3AC927BE" w14:textId="5C78C865" w:rsidR="00A8161C" w:rsidRPr="00AA1147" w:rsidRDefault="00D8261B" w:rsidP="00A8161C">
      <w:pPr>
        <w:pStyle w:val="Odstavecseseznamem"/>
        <w:numPr>
          <w:ilvl w:val="0"/>
          <w:numId w:val="5"/>
        </w:numPr>
        <w:jc w:val="both"/>
        <w:rPr>
          <w:rFonts w:ascii="Times New Roman" w:hAnsi="Times New Roman" w:cs="Times New Roman"/>
        </w:rPr>
      </w:pPr>
      <w:r w:rsidRPr="00AA1147">
        <w:rPr>
          <w:rFonts w:ascii="Times New Roman" w:hAnsi="Times New Roman" w:cs="Times New Roman"/>
        </w:rPr>
        <w:t>nesoulad vymezení ÚSES v územních plánech</w:t>
      </w:r>
      <w:r w:rsidR="00A8161C" w:rsidRPr="00AA1147">
        <w:rPr>
          <w:rFonts w:ascii="Times New Roman" w:hAnsi="Times New Roman" w:cs="Times New Roman"/>
        </w:rPr>
        <w:t xml:space="preserve"> s nadřazenou územně plánovací dokumentací, metodické či funkční nedostatky vymezení</w:t>
      </w:r>
    </w:p>
    <w:p w14:paraId="3999413E" w14:textId="77777777" w:rsidR="00A8161C" w:rsidRPr="00AA1147" w:rsidRDefault="00D8261B" w:rsidP="00A8161C">
      <w:pPr>
        <w:pStyle w:val="Odstavecseseznamem"/>
        <w:numPr>
          <w:ilvl w:val="0"/>
          <w:numId w:val="5"/>
        </w:numPr>
        <w:jc w:val="both"/>
        <w:rPr>
          <w:rFonts w:ascii="Times New Roman" w:hAnsi="Times New Roman" w:cs="Times New Roman"/>
        </w:rPr>
      </w:pPr>
      <w:r w:rsidRPr="00AA1147">
        <w:rPr>
          <w:rFonts w:ascii="Times New Roman" w:hAnsi="Times New Roman" w:cs="Times New Roman"/>
        </w:rPr>
        <w:t>ohrožení krajiny suchem</w:t>
      </w:r>
      <w:r w:rsidR="00BE0388" w:rsidRPr="00AA1147">
        <w:rPr>
          <w:rFonts w:ascii="Times New Roman" w:hAnsi="Times New Roman" w:cs="Times New Roman"/>
        </w:rPr>
        <w:t>, narušená krajina – fragmentace krajiny, snižování prostupnosti krajiny</w:t>
      </w:r>
      <w:r w:rsidRPr="00AA1147">
        <w:rPr>
          <w:rFonts w:ascii="Times New Roman" w:hAnsi="Times New Roman" w:cs="Times New Roman"/>
        </w:rPr>
        <w:t xml:space="preserve"> a migrační bariéry</w:t>
      </w:r>
      <w:r w:rsidR="00BE0388" w:rsidRPr="00AA1147">
        <w:rPr>
          <w:rFonts w:ascii="Times New Roman" w:hAnsi="Times New Roman" w:cs="Times New Roman"/>
        </w:rPr>
        <w:t>, rozsáhlé zpevněné plochy, zátěž z roztroušené zástavby ve volné krajině)</w:t>
      </w:r>
    </w:p>
    <w:p w14:paraId="518DA148" w14:textId="36B785EA" w:rsidR="00A8161C" w:rsidRPr="00AA1147" w:rsidRDefault="00A8161C" w:rsidP="00A8161C">
      <w:pPr>
        <w:pStyle w:val="Odstavecseseznamem"/>
        <w:numPr>
          <w:ilvl w:val="0"/>
          <w:numId w:val="5"/>
        </w:numPr>
        <w:jc w:val="both"/>
        <w:rPr>
          <w:rFonts w:ascii="Times New Roman" w:hAnsi="Times New Roman" w:cs="Times New Roman"/>
        </w:rPr>
      </w:pPr>
      <w:r w:rsidRPr="00AA1147">
        <w:rPr>
          <w:rFonts w:ascii="Times New Roman" w:hAnsi="Times New Roman" w:cs="Times New Roman"/>
        </w:rPr>
        <w:t>degradace zemědělské půdy (erozní ohrožení půdy vodní či větrnou erozí, plošně významné zhutnění, kontaminace půdy)</w:t>
      </w:r>
    </w:p>
    <w:p w14:paraId="72742C90" w14:textId="49C0AD65" w:rsidR="00A8161C" w:rsidRPr="00AA1147" w:rsidRDefault="00A8161C" w:rsidP="00A8161C">
      <w:pPr>
        <w:pStyle w:val="Odstavecseseznamem"/>
        <w:numPr>
          <w:ilvl w:val="0"/>
          <w:numId w:val="2"/>
        </w:numPr>
        <w:jc w:val="both"/>
        <w:rPr>
          <w:rFonts w:ascii="Times New Roman" w:hAnsi="Times New Roman" w:cs="Times New Roman"/>
        </w:rPr>
      </w:pPr>
      <w:r w:rsidRPr="00AA1147">
        <w:rPr>
          <w:rFonts w:ascii="Times New Roman" w:hAnsi="Times New Roman" w:cs="Times New Roman"/>
        </w:rPr>
        <w:t>Rozbor problémů v oblasti krajinného rázu – prostupnost krajiny a usměrňování rozvoje abiotických struktur v krajině (stávající a budoucí předpokládané zátěže krajiny z dopravní a technické infrastruktury)</w:t>
      </w:r>
    </w:p>
    <w:p w14:paraId="2D052BF4" w14:textId="77777777" w:rsidR="00A4156C" w:rsidRPr="00AA1147" w:rsidRDefault="00BE0388" w:rsidP="00A4156C">
      <w:pPr>
        <w:pStyle w:val="Odstavecseseznamem"/>
        <w:numPr>
          <w:ilvl w:val="0"/>
          <w:numId w:val="2"/>
        </w:numPr>
        <w:jc w:val="both"/>
        <w:rPr>
          <w:rFonts w:ascii="Times New Roman" w:hAnsi="Times New Roman" w:cs="Times New Roman"/>
        </w:rPr>
      </w:pPr>
      <w:r w:rsidRPr="00AA1147">
        <w:rPr>
          <w:rFonts w:ascii="Times New Roman" w:hAnsi="Times New Roman" w:cs="Times New Roman"/>
        </w:rPr>
        <w:t>Souhrnné vyhodnocení rozborů</w:t>
      </w:r>
    </w:p>
    <w:p w14:paraId="680B0C58" w14:textId="72EAD545" w:rsidR="00A4156C" w:rsidRPr="00AA1147" w:rsidRDefault="00BE0388" w:rsidP="00A4156C">
      <w:pPr>
        <w:pStyle w:val="Odstavecseseznamem"/>
        <w:numPr>
          <w:ilvl w:val="0"/>
          <w:numId w:val="2"/>
        </w:numPr>
        <w:jc w:val="both"/>
        <w:rPr>
          <w:rFonts w:ascii="Times New Roman" w:hAnsi="Times New Roman" w:cs="Times New Roman"/>
        </w:rPr>
      </w:pPr>
      <w:r w:rsidRPr="00AA1147">
        <w:rPr>
          <w:rFonts w:ascii="Times New Roman" w:hAnsi="Times New Roman" w:cs="Times New Roman"/>
        </w:rPr>
        <w:lastRenderedPageBreak/>
        <w:t>Povinná příloha – předběžné vymezení krajinných okrsků a karty jednotlivých krajinných okrsků</w:t>
      </w:r>
      <w:r w:rsidR="000030D5" w:rsidRPr="00AA1147">
        <w:rPr>
          <w:rFonts w:ascii="Times New Roman" w:hAnsi="Times New Roman" w:cs="Times New Roman"/>
        </w:rPr>
        <w:t>, karty obcí</w:t>
      </w:r>
      <w:r w:rsidRPr="00AA1147">
        <w:rPr>
          <w:rFonts w:ascii="Times New Roman" w:hAnsi="Times New Roman" w:cs="Times New Roman"/>
        </w:rPr>
        <w:t xml:space="preserve"> (charakteristika, hodnoty, závady, fotodokumentace)</w:t>
      </w:r>
    </w:p>
    <w:p w14:paraId="608722DC" w14:textId="179FD446" w:rsidR="00BE0388" w:rsidRPr="00AA1147" w:rsidRDefault="00BE0388" w:rsidP="000C7432">
      <w:pPr>
        <w:jc w:val="both"/>
        <w:rPr>
          <w:rFonts w:ascii="Times New Roman" w:hAnsi="Times New Roman" w:cs="Times New Roman"/>
        </w:rPr>
      </w:pPr>
      <w:r w:rsidRPr="00AA1147">
        <w:rPr>
          <w:rFonts w:ascii="Times New Roman" w:hAnsi="Times New Roman" w:cs="Times New Roman"/>
        </w:rPr>
        <w:t>V maximální míře budou využita data z územně analytických podkladů (dále jen “ÚAP“), komplexních pozemkových úprav</w:t>
      </w:r>
      <w:r w:rsidR="00D52DFC" w:rsidRPr="00AA1147">
        <w:rPr>
          <w:rFonts w:ascii="Times New Roman" w:hAnsi="Times New Roman" w:cs="Times New Roman"/>
        </w:rPr>
        <w:t xml:space="preserve"> </w:t>
      </w:r>
      <w:r w:rsidRPr="00AA1147">
        <w:rPr>
          <w:rFonts w:ascii="Times New Roman" w:hAnsi="Times New Roman" w:cs="Times New Roman"/>
        </w:rPr>
        <w:t>a dalších dostupných podkladů</w:t>
      </w:r>
      <w:r w:rsidR="00D52DFC" w:rsidRPr="00AA1147">
        <w:rPr>
          <w:rFonts w:ascii="Times New Roman" w:hAnsi="Times New Roman" w:cs="Times New Roman"/>
        </w:rPr>
        <w:t xml:space="preserve"> (např. </w:t>
      </w:r>
      <w:r w:rsidR="00320709" w:rsidRPr="00AA1147">
        <w:rPr>
          <w:rFonts w:ascii="Times New Roman" w:hAnsi="Times New Roman" w:cs="Times New Roman"/>
        </w:rPr>
        <w:t>Studie odtokových poměrů včetně návrhu možných protipovodňových opatření)</w:t>
      </w:r>
      <w:r w:rsidRPr="00AA1147">
        <w:rPr>
          <w:rFonts w:ascii="Times New Roman" w:hAnsi="Times New Roman" w:cs="Times New Roman"/>
        </w:rPr>
        <w:t>. Doplňující průzkumy budou pořízeny pouze v rozsahu nutném pro následné zpracování rozborů a návrhu, jenž je specifikován v tomto zadání. Nezbytnou součástí doplňujících průzkumů budou terénní průzkumy.</w:t>
      </w:r>
    </w:p>
    <w:p w14:paraId="5AFBC306" w14:textId="77777777" w:rsidR="00622100" w:rsidRPr="00AA1147" w:rsidRDefault="00BE0388" w:rsidP="00622100">
      <w:pPr>
        <w:pStyle w:val="Nadpis2"/>
        <w:rPr>
          <w:rFonts w:ascii="Times New Roman" w:hAnsi="Times New Roman" w:cs="Times New Roman"/>
          <w:sz w:val="22"/>
          <w:szCs w:val="22"/>
        </w:rPr>
      </w:pPr>
      <w:r w:rsidRPr="00AA1147">
        <w:rPr>
          <w:rFonts w:ascii="Times New Roman" w:hAnsi="Times New Roman" w:cs="Times New Roman"/>
          <w:sz w:val="22"/>
          <w:szCs w:val="22"/>
        </w:rPr>
        <w:t xml:space="preserve">3.2 Návrh územní studie krajiny </w:t>
      </w:r>
    </w:p>
    <w:p w14:paraId="0946A935" w14:textId="77777777" w:rsidR="003D6F76" w:rsidRPr="00AA1147" w:rsidRDefault="00BE0388" w:rsidP="000C7432">
      <w:pPr>
        <w:jc w:val="both"/>
        <w:rPr>
          <w:rFonts w:ascii="Times New Roman" w:hAnsi="Times New Roman" w:cs="Times New Roman"/>
        </w:rPr>
      </w:pPr>
      <w:r w:rsidRPr="00AA1147">
        <w:rPr>
          <w:rFonts w:ascii="Times New Roman" w:hAnsi="Times New Roman" w:cs="Times New Roman"/>
        </w:rPr>
        <w:t xml:space="preserve">Řešení návrhu ÚSK naváže na výsledky analytické části s cílem </w:t>
      </w:r>
      <w:r w:rsidR="00F94EFB" w:rsidRPr="00AA1147">
        <w:rPr>
          <w:rFonts w:ascii="Times New Roman" w:hAnsi="Times New Roman" w:cs="Times New Roman"/>
        </w:rPr>
        <w:t xml:space="preserve">řešení střetů, snižování rizik a předcházení ohrožení z hlediska vývoje životního prostředí, </w:t>
      </w:r>
      <w:r w:rsidRPr="00AA1147">
        <w:rPr>
          <w:rFonts w:ascii="Times New Roman" w:hAnsi="Times New Roman" w:cs="Times New Roman"/>
        </w:rPr>
        <w:t xml:space="preserve">navržení vize krajiny zajišťující udržitelný rozvoj území. </w:t>
      </w:r>
    </w:p>
    <w:p w14:paraId="0A60EC1B" w14:textId="4E28AB76" w:rsidR="00BE0388" w:rsidRPr="00AA1147" w:rsidRDefault="00BE0388" w:rsidP="000C7432">
      <w:pPr>
        <w:jc w:val="both"/>
        <w:rPr>
          <w:rFonts w:ascii="Times New Roman" w:hAnsi="Times New Roman" w:cs="Times New Roman"/>
        </w:rPr>
      </w:pPr>
      <w:r w:rsidRPr="00AA1147">
        <w:rPr>
          <w:rFonts w:ascii="Times New Roman" w:hAnsi="Times New Roman" w:cs="Times New Roman"/>
        </w:rPr>
        <w:t>Návrh ÚSK bude obsahovat:</w:t>
      </w:r>
    </w:p>
    <w:p w14:paraId="5F37C797" w14:textId="3CDE9699" w:rsidR="003D6F76" w:rsidRPr="00AA1147" w:rsidRDefault="00BE0388" w:rsidP="003D6F76">
      <w:pPr>
        <w:pStyle w:val="Odstavecseseznamem"/>
        <w:numPr>
          <w:ilvl w:val="0"/>
          <w:numId w:val="7"/>
        </w:numPr>
        <w:jc w:val="both"/>
        <w:rPr>
          <w:rFonts w:ascii="Times New Roman" w:hAnsi="Times New Roman" w:cs="Times New Roman"/>
        </w:rPr>
      </w:pPr>
      <w:r w:rsidRPr="00AA1147">
        <w:rPr>
          <w:rFonts w:ascii="Times New Roman" w:hAnsi="Times New Roman" w:cs="Times New Roman"/>
        </w:rPr>
        <w:t>Stanovení cílové vize krajiny (vycházející z cílových charakteristik krajiny stanovených v ZUR SK, tyto je nutno v rámci ÚSK upřesnit na základě výsledků analytické části zejména s ohledem na ochranu a rozvoj hodnot krajiny a využití krajinných potenciálů</w:t>
      </w:r>
      <w:r w:rsidR="00FE24D8" w:rsidRPr="00AA1147">
        <w:rPr>
          <w:rFonts w:ascii="Times New Roman" w:hAnsi="Times New Roman" w:cs="Times New Roman"/>
        </w:rPr>
        <w:t>)</w:t>
      </w:r>
    </w:p>
    <w:p w14:paraId="25DA03F5" w14:textId="77777777" w:rsidR="003D6F76" w:rsidRPr="00AA1147" w:rsidRDefault="00BE0388" w:rsidP="003D6F76">
      <w:pPr>
        <w:pStyle w:val="Odstavecseseznamem"/>
        <w:numPr>
          <w:ilvl w:val="0"/>
          <w:numId w:val="7"/>
        </w:numPr>
        <w:jc w:val="both"/>
        <w:rPr>
          <w:rFonts w:ascii="Times New Roman" w:hAnsi="Times New Roman" w:cs="Times New Roman"/>
        </w:rPr>
      </w:pPr>
      <w:r w:rsidRPr="00AA1147">
        <w:rPr>
          <w:rFonts w:ascii="Times New Roman" w:hAnsi="Times New Roman" w:cs="Times New Roman"/>
        </w:rPr>
        <w:t xml:space="preserve">Návrh krajinných okrsků (podrobný návrh naplňování cílové vize krajiny), zvlášť pro každý okrsek budou stanoveny: </w:t>
      </w:r>
    </w:p>
    <w:p w14:paraId="7F4A47BB" w14:textId="77777777" w:rsidR="00FE24D8" w:rsidRPr="00AA1147" w:rsidRDefault="00BE0388" w:rsidP="003D6F76">
      <w:pPr>
        <w:pStyle w:val="Odstavecseseznamem"/>
        <w:numPr>
          <w:ilvl w:val="0"/>
          <w:numId w:val="5"/>
        </w:numPr>
        <w:jc w:val="both"/>
        <w:rPr>
          <w:rFonts w:ascii="Times New Roman" w:hAnsi="Times New Roman" w:cs="Times New Roman"/>
        </w:rPr>
      </w:pPr>
      <w:r w:rsidRPr="00AA1147">
        <w:rPr>
          <w:rFonts w:ascii="Times New Roman" w:hAnsi="Times New Roman" w:cs="Times New Roman"/>
        </w:rPr>
        <w:t>vize krajinného okrsku</w:t>
      </w:r>
    </w:p>
    <w:p w14:paraId="78A71AFD" w14:textId="12D22399" w:rsidR="00FE24D8" w:rsidRPr="00AA1147" w:rsidRDefault="00BE0388" w:rsidP="003D6F76">
      <w:pPr>
        <w:pStyle w:val="Odstavecseseznamem"/>
        <w:numPr>
          <w:ilvl w:val="0"/>
          <w:numId w:val="5"/>
        </w:numPr>
        <w:jc w:val="both"/>
        <w:rPr>
          <w:rFonts w:ascii="Times New Roman" w:hAnsi="Times New Roman" w:cs="Times New Roman"/>
        </w:rPr>
      </w:pPr>
      <w:r w:rsidRPr="00AA1147">
        <w:rPr>
          <w:rFonts w:ascii="Times New Roman" w:hAnsi="Times New Roman" w:cs="Times New Roman"/>
        </w:rPr>
        <w:t xml:space="preserve">rámcové podmínky využití krajinného okrsku (podmínky budou podkladem pro řešení krajiny zejména v územních plánech, zahrnou požadavky na řešení plošného i prostorového uspořádání území včetně základních podmínek ochrany krajinného rázu a dále požadavky na případné omezení staveb uvedených v § </w:t>
      </w:r>
      <w:r w:rsidR="00FE24D8" w:rsidRPr="00AA1147">
        <w:rPr>
          <w:rFonts w:ascii="Times New Roman" w:hAnsi="Times New Roman" w:cs="Times New Roman"/>
        </w:rPr>
        <w:t xml:space="preserve">122 </w:t>
      </w:r>
      <w:r w:rsidRPr="00AA1147">
        <w:rPr>
          <w:rFonts w:ascii="Times New Roman" w:hAnsi="Times New Roman" w:cs="Times New Roman"/>
        </w:rPr>
        <w:t>stavebního zákona)</w:t>
      </w:r>
    </w:p>
    <w:p w14:paraId="4110F2DC" w14:textId="0588C9DC" w:rsidR="003D6F76" w:rsidRPr="00AA1147" w:rsidRDefault="00BE0388" w:rsidP="00DA4EE5">
      <w:pPr>
        <w:pStyle w:val="Odstavecseseznamem"/>
        <w:numPr>
          <w:ilvl w:val="0"/>
          <w:numId w:val="5"/>
        </w:numPr>
        <w:jc w:val="both"/>
        <w:rPr>
          <w:rFonts w:ascii="Times New Roman" w:hAnsi="Times New Roman" w:cs="Times New Roman"/>
        </w:rPr>
      </w:pPr>
      <w:r w:rsidRPr="00AA1147">
        <w:rPr>
          <w:rFonts w:ascii="Times New Roman" w:hAnsi="Times New Roman" w:cs="Times New Roman"/>
        </w:rPr>
        <w:t>rámcová doporučení</w:t>
      </w:r>
      <w:r w:rsidR="00D109FE" w:rsidRPr="00AA1147">
        <w:rPr>
          <w:rFonts w:ascii="Times New Roman" w:hAnsi="Times New Roman" w:cs="Times New Roman"/>
        </w:rPr>
        <w:t xml:space="preserve"> pro</w:t>
      </w:r>
      <w:r w:rsidRPr="00AA1147">
        <w:rPr>
          <w:rFonts w:ascii="Times New Roman" w:hAnsi="Times New Roman" w:cs="Times New Roman"/>
        </w:rPr>
        <w:t xml:space="preserve"> </w:t>
      </w:r>
      <w:r w:rsidR="00D109FE" w:rsidRPr="00AA1147">
        <w:rPr>
          <w:rFonts w:ascii="Times New Roman" w:hAnsi="Times New Roman" w:cs="Times New Roman"/>
        </w:rPr>
        <w:t xml:space="preserve">nespecifikovaná, režimová i fyzická </w:t>
      </w:r>
      <w:r w:rsidRPr="00AA1147">
        <w:rPr>
          <w:rFonts w:ascii="Times New Roman" w:hAnsi="Times New Roman" w:cs="Times New Roman"/>
        </w:rPr>
        <w:t>opatření</w:t>
      </w:r>
      <w:r w:rsidR="00FE24D8" w:rsidRPr="00AA1147">
        <w:rPr>
          <w:rFonts w:ascii="Times New Roman" w:hAnsi="Times New Roman" w:cs="Times New Roman"/>
        </w:rPr>
        <w:t xml:space="preserve"> </w:t>
      </w:r>
      <w:r w:rsidRPr="00AA1147">
        <w:rPr>
          <w:rFonts w:ascii="Times New Roman" w:hAnsi="Times New Roman" w:cs="Times New Roman"/>
        </w:rPr>
        <w:t>zejména jako podklad pro činnosti jiných orgánů veřejné správy a dalších subjektů (správci, hospodáři apod.), kteří mohou uložit a realizovat opatření ke zlepšení stavu krajiny</w:t>
      </w:r>
      <w:r w:rsidR="00FE24D8" w:rsidRPr="00AA1147">
        <w:rPr>
          <w:rFonts w:ascii="Times New Roman" w:hAnsi="Times New Roman" w:cs="Times New Roman"/>
        </w:rPr>
        <w:t>,</w:t>
      </w:r>
      <w:r w:rsidRPr="00AA1147">
        <w:rPr>
          <w:rFonts w:ascii="Times New Roman" w:hAnsi="Times New Roman" w:cs="Times New Roman"/>
        </w:rPr>
        <w:t xml:space="preserve"> a to jak z hlediska životního prostředí, tak z hlediska potřeb člověka jakožto uživatele krajiny</w:t>
      </w:r>
    </w:p>
    <w:p w14:paraId="439AFD56" w14:textId="77777777" w:rsidR="003D6F76" w:rsidRPr="00AA1147" w:rsidRDefault="00BE0388" w:rsidP="003D6F76">
      <w:pPr>
        <w:pStyle w:val="Odstavecseseznamem"/>
        <w:numPr>
          <w:ilvl w:val="0"/>
          <w:numId w:val="5"/>
        </w:numPr>
        <w:jc w:val="both"/>
        <w:rPr>
          <w:rFonts w:ascii="Times New Roman" w:hAnsi="Times New Roman" w:cs="Times New Roman"/>
        </w:rPr>
      </w:pPr>
      <w:r w:rsidRPr="00AA1147">
        <w:rPr>
          <w:rFonts w:ascii="Times New Roman" w:hAnsi="Times New Roman" w:cs="Times New Roman"/>
        </w:rPr>
        <w:t>upozornění na výskyt prioritního opatření či úpravy v rámci daného krajinného okrsku</w:t>
      </w:r>
    </w:p>
    <w:p w14:paraId="2458C0A7" w14:textId="5101645C" w:rsidR="00D221E9" w:rsidRPr="00AA1147" w:rsidRDefault="00D221E9" w:rsidP="00D221E9">
      <w:pPr>
        <w:pStyle w:val="Odstavecseseznamem"/>
        <w:numPr>
          <w:ilvl w:val="0"/>
          <w:numId w:val="7"/>
        </w:numPr>
        <w:jc w:val="both"/>
        <w:rPr>
          <w:rFonts w:ascii="Times New Roman" w:hAnsi="Times New Roman" w:cs="Times New Roman"/>
        </w:rPr>
      </w:pPr>
      <w:r w:rsidRPr="00AA1147">
        <w:rPr>
          <w:rFonts w:ascii="Times New Roman" w:hAnsi="Times New Roman" w:cs="Times New Roman"/>
        </w:rPr>
        <w:t xml:space="preserve">Návrh karty obcí (podrobný návrh naplňování cílové vize krajiny), zvlášť pro každou obec budou stanoveny: </w:t>
      </w:r>
    </w:p>
    <w:p w14:paraId="7BE39CC2" w14:textId="1F25DC6F" w:rsidR="00D221E9" w:rsidRPr="00AA1147" w:rsidRDefault="00D221E9" w:rsidP="00D221E9">
      <w:pPr>
        <w:pStyle w:val="Odstavecseseznamem"/>
        <w:numPr>
          <w:ilvl w:val="0"/>
          <w:numId w:val="5"/>
        </w:numPr>
        <w:jc w:val="both"/>
        <w:rPr>
          <w:rFonts w:ascii="Times New Roman" w:hAnsi="Times New Roman" w:cs="Times New Roman"/>
        </w:rPr>
      </w:pPr>
      <w:r w:rsidRPr="00AA1147">
        <w:rPr>
          <w:rFonts w:ascii="Times New Roman" w:hAnsi="Times New Roman" w:cs="Times New Roman"/>
        </w:rPr>
        <w:t>krajinná vize,</w:t>
      </w:r>
    </w:p>
    <w:p w14:paraId="6601B35D" w14:textId="2AB0EA0F" w:rsidR="00D221E9" w:rsidRPr="00AA1147" w:rsidRDefault="00D221E9" w:rsidP="00D221E9">
      <w:pPr>
        <w:pStyle w:val="Odstavecseseznamem"/>
        <w:numPr>
          <w:ilvl w:val="0"/>
          <w:numId w:val="5"/>
        </w:numPr>
        <w:jc w:val="both"/>
        <w:rPr>
          <w:rFonts w:ascii="Times New Roman" w:hAnsi="Times New Roman" w:cs="Times New Roman"/>
        </w:rPr>
      </w:pPr>
      <w:r w:rsidRPr="00AA1147">
        <w:rPr>
          <w:rFonts w:ascii="Times New Roman" w:hAnsi="Times New Roman" w:cs="Times New Roman"/>
        </w:rPr>
        <w:t>rámcové podmínky využití krajiny daného území/obce (podmínky budou podkladem pro řešení krajiny zejména v územních plánech daných obcí, zahrnou požadavky na řešení plošného i prostorového uspořádání území včetně základních podmínek ochrany krajinného rázu</w:t>
      </w:r>
      <w:r w:rsidR="00BC1E8F" w:rsidRPr="00AA1147">
        <w:rPr>
          <w:rFonts w:ascii="Times New Roman" w:hAnsi="Times New Roman" w:cs="Times New Roman"/>
        </w:rPr>
        <w:t xml:space="preserve"> a krajiny, její prostupnosti a rozvoje</w:t>
      </w:r>
      <w:r w:rsidRPr="00AA1147">
        <w:rPr>
          <w:rFonts w:ascii="Times New Roman" w:hAnsi="Times New Roman" w:cs="Times New Roman"/>
        </w:rPr>
        <w:t xml:space="preserve"> a dále požadavky na případné omezení staveb uvedených v § 122 stavebního zákona</w:t>
      </w:r>
      <w:r w:rsidR="002B4BF7" w:rsidRPr="00AA1147">
        <w:rPr>
          <w:rFonts w:ascii="Times New Roman" w:hAnsi="Times New Roman" w:cs="Times New Roman"/>
        </w:rPr>
        <w:t xml:space="preserve"> a to i včetně doporučení omezení či jiných opatření k umisťování staveb pro </w:t>
      </w:r>
      <w:proofErr w:type="spellStart"/>
      <w:r w:rsidR="002B4BF7" w:rsidRPr="00AA1147">
        <w:rPr>
          <w:rFonts w:ascii="Times New Roman" w:hAnsi="Times New Roman" w:cs="Times New Roman"/>
        </w:rPr>
        <w:t>glamping</w:t>
      </w:r>
      <w:proofErr w:type="spellEnd"/>
      <w:r w:rsidR="002B4BF7" w:rsidRPr="00AA1147">
        <w:rPr>
          <w:rFonts w:ascii="Times New Roman" w:hAnsi="Times New Roman" w:cs="Times New Roman"/>
        </w:rPr>
        <w:t xml:space="preserve"> či odstavování maringotek</w:t>
      </w:r>
      <w:r w:rsidR="00BC1E8F" w:rsidRPr="00AA1147">
        <w:rPr>
          <w:rFonts w:ascii="Times New Roman" w:hAnsi="Times New Roman" w:cs="Times New Roman"/>
        </w:rPr>
        <w:t>/vozidel</w:t>
      </w:r>
      <w:r w:rsidR="002B4BF7" w:rsidRPr="00AA1147">
        <w:rPr>
          <w:rFonts w:ascii="Times New Roman" w:hAnsi="Times New Roman" w:cs="Times New Roman"/>
        </w:rPr>
        <w:t xml:space="preserve"> apod. za účelem provozování krátkodobého rekreačního ubytování či dokonce bydlení</w:t>
      </w:r>
      <w:r w:rsidRPr="00AA1147">
        <w:rPr>
          <w:rFonts w:ascii="Times New Roman" w:hAnsi="Times New Roman" w:cs="Times New Roman"/>
        </w:rPr>
        <w:t>),</w:t>
      </w:r>
    </w:p>
    <w:p w14:paraId="6A4ADE69" w14:textId="3F3C5CB0" w:rsidR="00D221E9" w:rsidRPr="00AA1147" w:rsidRDefault="00D221E9" w:rsidP="00D221E9">
      <w:pPr>
        <w:pStyle w:val="Odstavecseseznamem"/>
        <w:numPr>
          <w:ilvl w:val="0"/>
          <w:numId w:val="5"/>
        </w:numPr>
        <w:jc w:val="both"/>
        <w:rPr>
          <w:rFonts w:ascii="Times New Roman" w:hAnsi="Times New Roman" w:cs="Times New Roman"/>
        </w:rPr>
      </w:pPr>
      <w:r w:rsidRPr="00AA1147">
        <w:rPr>
          <w:rFonts w:ascii="Times New Roman" w:hAnsi="Times New Roman" w:cs="Times New Roman"/>
        </w:rPr>
        <w:t>rámcová doporučení pro nespecifikovaná, režimová i fyzická opatření zejména jako podklad pro činnosti jiných orgánů veřejné správy a dalších subjektů (správci, hospodáři apod.), kteří mohou uložit a realizovat opatření ke zlepšení stavu krajiny, a to jak z hlediska životního prostředí, tak z hlediska potřeb člověka jakožto uživatele krajiny,</w:t>
      </w:r>
    </w:p>
    <w:p w14:paraId="5D57B78D" w14:textId="21C83322" w:rsidR="00D221E9" w:rsidRPr="00AA1147" w:rsidRDefault="00D221E9" w:rsidP="00D221E9">
      <w:pPr>
        <w:pStyle w:val="Odstavecseseznamem"/>
        <w:numPr>
          <w:ilvl w:val="0"/>
          <w:numId w:val="5"/>
        </w:numPr>
        <w:jc w:val="both"/>
        <w:rPr>
          <w:rFonts w:ascii="Times New Roman" w:hAnsi="Times New Roman" w:cs="Times New Roman"/>
        </w:rPr>
      </w:pPr>
      <w:r w:rsidRPr="00AA1147">
        <w:rPr>
          <w:rFonts w:ascii="Times New Roman" w:hAnsi="Times New Roman" w:cs="Times New Roman"/>
        </w:rPr>
        <w:t>upozornění na výskyt prioritního opatření či úpravy v rámci dané obce</w:t>
      </w:r>
    </w:p>
    <w:p w14:paraId="0E26F0EF" w14:textId="77777777" w:rsidR="003D6F76" w:rsidRPr="00AA1147" w:rsidRDefault="00BE0388" w:rsidP="003D6F76">
      <w:pPr>
        <w:pStyle w:val="Odstavecseseznamem"/>
        <w:numPr>
          <w:ilvl w:val="0"/>
          <w:numId w:val="7"/>
        </w:numPr>
        <w:jc w:val="both"/>
        <w:rPr>
          <w:rFonts w:ascii="Times New Roman" w:hAnsi="Times New Roman" w:cs="Times New Roman"/>
        </w:rPr>
      </w:pPr>
      <w:r w:rsidRPr="00AA1147">
        <w:rPr>
          <w:rFonts w:ascii="Times New Roman" w:hAnsi="Times New Roman" w:cs="Times New Roman"/>
        </w:rPr>
        <w:t>Řešení požadavků a potřeb člověka v krajině z hlediska rekreační funkce krajiny (zejména návrh cestní a cyklistické sítě pro zlepšení propojení jednotlivých sídel, prostupnost krajiny pro člověka vycházející ze sítě turistických a cyklistických tras s požadavkem na vedení pěších tras mimo silniční síť s předpokladem realizace doprovodné zeleně podél cestní sítě)</w:t>
      </w:r>
    </w:p>
    <w:p w14:paraId="0C1A9A37" w14:textId="77777777" w:rsidR="003D6F76" w:rsidRPr="00AA1147" w:rsidRDefault="00BE0388" w:rsidP="003D6F76">
      <w:pPr>
        <w:pStyle w:val="Odstavecseseznamem"/>
        <w:numPr>
          <w:ilvl w:val="0"/>
          <w:numId w:val="7"/>
        </w:numPr>
        <w:jc w:val="both"/>
        <w:rPr>
          <w:rFonts w:ascii="Times New Roman" w:hAnsi="Times New Roman" w:cs="Times New Roman"/>
        </w:rPr>
      </w:pPr>
      <w:r w:rsidRPr="00AA1147">
        <w:rPr>
          <w:rFonts w:ascii="Times New Roman" w:hAnsi="Times New Roman" w:cs="Times New Roman"/>
        </w:rPr>
        <w:t>Řešení požadavků a potřeb člověka v krajině z hlediska produkční funkce krajiny (zejména návrh opatření k zajištění udržitelného hospodaření v území)</w:t>
      </w:r>
    </w:p>
    <w:p w14:paraId="23DBCE73" w14:textId="77777777" w:rsidR="003D6F76" w:rsidRPr="00AA1147" w:rsidRDefault="00BE0388" w:rsidP="003D6F76">
      <w:pPr>
        <w:pStyle w:val="Odstavecseseznamem"/>
        <w:numPr>
          <w:ilvl w:val="0"/>
          <w:numId w:val="7"/>
        </w:numPr>
        <w:jc w:val="both"/>
        <w:rPr>
          <w:rFonts w:ascii="Times New Roman" w:hAnsi="Times New Roman" w:cs="Times New Roman"/>
        </w:rPr>
      </w:pPr>
      <w:r w:rsidRPr="00AA1147">
        <w:rPr>
          <w:rFonts w:ascii="Times New Roman" w:hAnsi="Times New Roman" w:cs="Times New Roman"/>
        </w:rPr>
        <w:lastRenderedPageBreak/>
        <w:t>Řešení problémů, snižování ohrožení a předcházení rizikům v krajině zejména:</w:t>
      </w:r>
    </w:p>
    <w:p w14:paraId="28D96B72" w14:textId="12567490" w:rsidR="003D6F76" w:rsidRPr="00AA1147" w:rsidRDefault="00BE0388" w:rsidP="000C0B9B">
      <w:pPr>
        <w:pStyle w:val="Odstavecseseznamem"/>
        <w:numPr>
          <w:ilvl w:val="0"/>
          <w:numId w:val="5"/>
        </w:numPr>
        <w:jc w:val="both"/>
        <w:rPr>
          <w:rFonts w:ascii="Times New Roman" w:hAnsi="Times New Roman" w:cs="Times New Roman"/>
        </w:rPr>
      </w:pPr>
      <w:r w:rsidRPr="00AA1147">
        <w:rPr>
          <w:rFonts w:ascii="Times New Roman" w:hAnsi="Times New Roman" w:cs="Times New Roman"/>
        </w:rPr>
        <w:t>doporučení opatření ke zlepšování vodního režimu krajiny s cílem zvýšení retence v území a ke zlepšení protipovodňové ochrany území (opatření na uměle upravených vodních tocích, obnova narušených území vlivem meliorací</w:t>
      </w:r>
      <w:r w:rsidR="000C0B9B" w:rsidRPr="00AA1147">
        <w:rPr>
          <w:rFonts w:ascii="Times New Roman" w:hAnsi="Times New Roman" w:cs="Times New Roman"/>
        </w:rPr>
        <w:t xml:space="preserve">, </w:t>
      </w:r>
      <w:r w:rsidRPr="00AA1147">
        <w:rPr>
          <w:rFonts w:ascii="Times New Roman" w:hAnsi="Times New Roman" w:cs="Times New Roman"/>
        </w:rPr>
        <w:t xml:space="preserve">vznik malých vodních ploch, mokřadů, ochrana sídel před přívalovými dešti) </w:t>
      </w:r>
    </w:p>
    <w:p w14:paraId="48B81199" w14:textId="77777777" w:rsidR="003D6F76" w:rsidRPr="00AA1147" w:rsidRDefault="00BE0388" w:rsidP="003D6F76">
      <w:pPr>
        <w:pStyle w:val="Odstavecseseznamem"/>
        <w:numPr>
          <w:ilvl w:val="0"/>
          <w:numId w:val="5"/>
        </w:numPr>
        <w:jc w:val="both"/>
        <w:rPr>
          <w:rFonts w:ascii="Times New Roman" w:hAnsi="Times New Roman" w:cs="Times New Roman"/>
        </w:rPr>
      </w:pPr>
      <w:r w:rsidRPr="00AA1147">
        <w:rPr>
          <w:rFonts w:ascii="Times New Roman" w:hAnsi="Times New Roman" w:cs="Times New Roman"/>
        </w:rPr>
        <w:t>rámcové vymezení niv vodotečí za účelem zachování či obnovy jejích funkcí zejména mimo stávající zastavěné území</w:t>
      </w:r>
    </w:p>
    <w:p w14:paraId="57F2C248" w14:textId="77777777" w:rsidR="003D6F76" w:rsidRPr="00AA1147" w:rsidRDefault="00BE0388" w:rsidP="003D6F76">
      <w:pPr>
        <w:pStyle w:val="Odstavecseseznamem"/>
        <w:numPr>
          <w:ilvl w:val="0"/>
          <w:numId w:val="5"/>
        </w:numPr>
        <w:jc w:val="both"/>
        <w:rPr>
          <w:rFonts w:ascii="Times New Roman" w:hAnsi="Times New Roman" w:cs="Times New Roman"/>
        </w:rPr>
      </w:pPr>
      <w:r w:rsidRPr="00AA1147">
        <w:rPr>
          <w:rFonts w:ascii="Times New Roman" w:hAnsi="Times New Roman" w:cs="Times New Roman"/>
        </w:rPr>
        <w:t>doporučení pro řešení ochrany množství a jakosti půdního fondu, včetně protierozní ochrany půdy, racionálního obhospodařování a velikosti ploch</w:t>
      </w:r>
    </w:p>
    <w:p w14:paraId="2583D7C9" w14:textId="6BB4A275" w:rsidR="003D6F76" w:rsidRPr="00AA1147" w:rsidRDefault="00BE0388" w:rsidP="003D6F76">
      <w:pPr>
        <w:pStyle w:val="Odstavecseseznamem"/>
        <w:numPr>
          <w:ilvl w:val="0"/>
          <w:numId w:val="5"/>
        </w:numPr>
        <w:jc w:val="both"/>
        <w:rPr>
          <w:rFonts w:ascii="Times New Roman" w:hAnsi="Times New Roman" w:cs="Times New Roman"/>
        </w:rPr>
      </w:pPr>
      <w:r w:rsidRPr="00AA1147">
        <w:rPr>
          <w:rFonts w:ascii="Times New Roman" w:hAnsi="Times New Roman" w:cs="Times New Roman"/>
        </w:rPr>
        <w:t>rámcový návrh úprav ÚSES (prověření vhodnosti vedení nefunkčních částí ÚSES zejména s ohledem na střety v území)</w:t>
      </w:r>
    </w:p>
    <w:p w14:paraId="285F9EC8" w14:textId="77777777" w:rsidR="003D6F76" w:rsidRPr="00AA1147" w:rsidRDefault="00BE0388" w:rsidP="003D6F76">
      <w:pPr>
        <w:pStyle w:val="Odstavecseseznamem"/>
        <w:numPr>
          <w:ilvl w:val="0"/>
          <w:numId w:val="5"/>
        </w:numPr>
        <w:jc w:val="both"/>
        <w:rPr>
          <w:rFonts w:ascii="Times New Roman" w:hAnsi="Times New Roman" w:cs="Times New Roman"/>
        </w:rPr>
      </w:pPr>
      <w:r w:rsidRPr="00AA1147">
        <w:rPr>
          <w:rFonts w:ascii="Times New Roman" w:hAnsi="Times New Roman" w:cs="Times New Roman"/>
        </w:rPr>
        <w:t>vymezení ploch vyžadujících revitalizaci krajiny</w:t>
      </w:r>
    </w:p>
    <w:p w14:paraId="449B321D" w14:textId="77777777" w:rsidR="003D6F76" w:rsidRPr="00AA1147" w:rsidRDefault="00BE0388" w:rsidP="003D6F76">
      <w:pPr>
        <w:pStyle w:val="Odstavecseseznamem"/>
        <w:numPr>
          <w:ilvl w:val="0"/>
          <w:numId w:val="5"/>
        </w:numPr>
        <w:jc w:val="both"/>
        <w:rPr>
          <w:rFonts w:ascii="Times New Roman" w:hAnsi="Times New Roman" w:cs="Times New Roman"/>
        </w:rPr>
      </w:pPr>
      <w:r w:rsidRPr="00AA1147">
        <w:rPr>
          <w:rFonts w:ascii="Times New Roman" w:hAnsi="Times New Roman" w:cs="Times New Roman"/>
        </w:rPr>
        <w:t>doporučení dalších opatření k ochraně a zvýšení biodiverzity a k předcházení fragmentace krajiny</w:t>
      </w:r>
    </w:p>
    <w:p w14:paraId="38FE20BC" w14:textId="77777777" w:rsidR="003D6F76" w:rsidRPr="00AA1147" w:rsidRDefault="00BE0388" w:rsidP="003D6F76">
      <w:pPr>
        <w:pStyle w:val="Odstavecseseznamem"/>
        <w:numPr>
          <w:ilvl w:val="0"/>
          <w:numId w:val="5"/>
        </w:numPr>
        <w:jc w:val="both"/>
        <w:rPr>
          <w:rFonts w:ascii="Times New Roman" w:hAnsi="Times New Roman" w:cs="Times New Roman"/>
        </w:rPr>
      </w:pPr>
      <w:r w:rsidRPr="00AA1147">
        <w:rPr>
          <w:rFonts w:ascii="Times New Roman" w:hAnsi="Times New Roman" w:cs="Times New Roman"/>
        </w:rPr>
        <w:t>doporučení dalších opatření v souvislosti s adaptací na změny klimatu a případná další zjištění, která vyplynou z doplňujících průzkumů a rozborů a z návrhu ÚSK</w:t>
      </w:r>
    </w:p>
    <w:p w14:paraId="612417E0" w14:textId="77777777" w:rsidR="00D109FE" w:rsidRPr="00AA1147" w:rsidRDefault="00BE0388" w:rsidP="003D6F76">
      <w:pPr>
        <w:pStyle w:val="Odstavecseseznamem"/>
        <w:numPr>
          <w:ilvl w:val="0"/>
          <w:numId w:val="7"/>
        </w:numPr>
        <w:jc w:val="both"/>
        <w:rPr>
          <w:rFonts w:ascii="Times New Roman" w:hAnsi="Times New Roman" w:cs="Times New Roman"/>
        </w:rPr>
      </w:pPr>
      <w:r w:rsidRPr="00AA1147">
        <w:rPr>
          <w:rFonts w:ascii="Times New Roman" w:hAnsi="Times New Roman" w:cs="Times New Roman"/>
        </w:rPr>
        <w:t>Stanovení prioritních opatření a úprav směřovaných do nejméně stabilních částí území</w:t>
      </w:r>
    </w:p>
    <w:p w14:paraId="78CD808A" w14:textId="42ED19AE" w:rsidR="00D109FE" w:rsidRPr="00AA1147" w:rsidRDefault="00D109FE" w:rsidP="003D6F76">
      <w:pPr>
        <w:pStyle w:val="Odstavecseseznamem"/>
        <w:numPr>
          <w:ilvl w:val="0"/>
          <w:numId w:val="7"/>
        </w:numPr>
        <w:jc w:val="both"/>
        <w:rPr>
          <w:rFonts w:ascii="Times New Roman" w:hAnsi="Times New Roman" w:cs="Times New Roman"/>
        </w:rPr>
      </w:pPr>
      <w:r w:rsidRPr="00AA1147">
        <w:rPr>
          <w:rFonts w:ascii="Times New Roman" w:hAnsi="Times New Roman" w:cs="Times New Roman"/>
        </w:rPr>
        <w:t>Stanovení opatření pro rozvoj obnovitelných zdrojů energie šetrný ke krajině</w:t>
      </w:r>
      <w:r w:rsidR="003D16F4" w:rsidRPr="00AA1147">
        <w:rPr>
          <w:rFonts w:ascii="Times New Roman" w:hAnsi="Times New Roman" w:cs="Times New Roman"/>
        </w:rPr>
        <w:t xml:space="preserve"> (zpřesnění vymezení území vhodných/nevhodných pro výstavbu fotovoltaický, větrných a </w:t>
      </w:r>
      <w:proofErr w:type="spellStart"/>
      <w:r w:rsidR="003D16F4" w:rsidRPr="00AA1147">
        <w:rPr>
          <w:rFonts w:ascii="Times New Roman" w:hAnsi="Times New Roman" w:cs="Times New Roman"/>
        </w:rPr>
        <w:t>agrovoltaických</w:t>
      </w:r>
      <w:proofErr w:type="spellEnd"/>
      <w:r w:rsidR="003D16F4" w:rsidRPr="00AA1147">
        <w:rPr>
          <w:rFonts w:ascii="Times New Roman" w:hAnsi="Times New Roman" w:cs="Times New Roman"/>
        </w:rPr>
        <w:t xml:space="preserve"> elektráren</w:t>
      </w:r>
      <w:r w:rsidR="00BC1E8F" w:rsidRPr="00AA1147">
        <w:rPr>
          <w:rFonts w:ascii="Times New Roman" w:hAnsi="Times New Roman" w:cs="Times New Roman"/>
        </w:rPr>
        <w:t>)</w:t>
      </w:r>
    </w:p>
    <w:p w14:paraId="020644F0" w14:textId="013C7604" w:rsidR="00BE0388" w:rsidRPr="00AA1147" w:rsidRDefault="00BE0388" w:rsidP="00D109FE">
      <w:pPr>
        <w:ind w:left="360"/>
        <w:jc w:val="both"/>
        <w:rPr>
          <w:rFonts w:ascii="Times New Roman" w:hAnsi="Times New Roman" w:cs="Times New Roman"/>
        </w:rPr>
      </w:pPr>
      <w:r w:rsidRPr="00AA1147">
        <w:rPr>
          <w:rFonts w:ascii="Times New Roman" w:hAnsi="Times New Roman" w:cs="Times New Roman"/>
        </w:rPr>
        <w:t>V návrhu řešení bude přihlédnuto ke skutečnosti, že území ORP Če</w:t>
      </w:r>
      <w:r w:rsidR="00D109FE" w:rsidRPr="00AA1147">
        <w:rPr>
          <w:rFonts w:ascii="Times New Roman" w:hAnsi="Times New Roman" w:cs="Times New Roman"/>
        </w:rPr>
        <w:t>ský Brod</w:t>
      </w:r>
      <w:r w:rsidRPr="00AA1147">
        <w:rPr>
          <w:rFonts w:ascii="Times New Roman" w:hAnsi="Times New Roman" w:cs="Times New Roman"/>
        </w:rPr>
        <w:t xml:space="preserve"> se nachází v těsném sousedství hl.</w:t>
      </w:r>
      <w:r w:rsidR="00D109FE" w:rsidRPr="00AA1147">
        <w:rPr>
          <w:rFonts w:ascii="Times New Roman" w:hAnsi="Times New Roman" w:cs="Times New Roman"/>
        </w:rPr>
        <w:t xml:space="preserve"> </w:t>
      </w:r>
      <w:r w:rsidRPr="00AA1147">
        <w:rPr>
          <w:rFonts w:ascii="Times New Roman" w:hAnsi="Times New Roman" w:cs="Times New Roman"/>
        </w:rPr>
        <w:t>m.</w:t>
      </w:r>
      <w:r w:rsidR="00D109FE" w:rsidRPr="00AA1147">
        <w:rPr>
          <w:rFonts w:ascii="Times New Roman" w:hAnsi="Times New Roman" w:cs="Times New Roman"/>
        </w:rPr>
        <w:t xml:space="preserve"> </w:t>
      </w:r>
      <w:r w:rsidRPr="00AA1147">
        <w:rPr>
          <w:rFonts w:ascii="Times New Roman" w:hAnsi="Times New Roman" w:cs="Times New Roman"/>
        </w:rPr>
        <w:t>Prahy a z velké části je zařazeno do rozvojové oblasti OB 1 Metropolitní rozvojová oblast Praha, existují zde tedy zvýšené požadavky na změny v území. Okruh řešených témat může být na základě požadavku zpracovatele po odsouhlasení pořizovatelem rozšířen, pokud to vyplyne z návrhu řešení.</w:t>
      </w:r>
    </w:p>
    <w:p w14:paraId="4496FE9A" w14:textId="77777777" w:rsidR="00E45435" w:rsidRDefault="00E45435" w:rsidP="00E45435">
      <w:pPr>
        <w:pStyle w:val="Nadpis1"/>
        <w:rPr>
          <w:rFonts w:ascii="Times New Roman" w:hAnsi="Times New Roman" w:cs="Times New Roman"/>
          <w:b/>
          <w:bCs/>
          <w:sz w:val="22"/>
          <w:szCs w:val="22"/>
        </w:rPr>
      </w:pPr>
      <w:r w:rsidRPr="00AA1147">
        <w:rPr>
          <w:rFonts w:ascii="Times New Roman" w:hAnsi="Times New Roman" w:cs="Times New Roman"/>
          <w:b/>
          <w:bCs/>
          <w:sz w:val="22"/>
          <w:szCs w:val="22"/>
        </w:rPr>
        <w:t>4 POŽADAVKY NA FORMU OBSAHU A USPOŘÁDÁNÍ TEXTOVÉ A GRAFICKÉ ČÁSTI ÚZEMNÍ STUDIE KRAJINY</w:t>
      </w:r>
    </w:p>
    <w:p w14:paraId="55EDAB5A" w14:textId="77777777" w:rsidR="00AA1147" w:rsidRPr="00AA1147" w:rsidRDefault="00AA1147" w:rsidP="00AA1147"/>
    <w:p w14:paraId="2411A554" w14:textId="77777777" w:rsidR="00E45435" w:rsidRPr="00AA1147" w:rsidRDefault="00E45435" w:rsidP="00E45435">
      <w:pPr>
        <w:pStyle w:val="Nadpis2"/>
        <w:rPr>
          <w:rFonts w:ascii="Times New Roman" w:hAnsi="Times New Roman" w:cs="Times New Roman"/>
          <w:sz w:val="22"/>
          <w:szCs w:val="22"/>
        </w:rPr>
      </w:pPr>
      <w:r w:rsidRPr="00AA1147">
        <w:rPr>
          <w:rFonts w:ascii="Times New Roman" w:hAnsi="Times New Roman" w:cs="Times New Roman"/>
          <w:sz w:val="22"/>
          <w:szCs w:val="22"/>
        </w:rPr>
        <w:t xml:space="preserve"> 4.1 Doplňující průzkumy a rozbory </w:t>
      </w:r>
    </w:p>
    <w:p w14:paraId="4CE2BD02" w14:textId="6FB23E6C" w:rsidR="003D6F76" w:rsidRPr="00AA1147" w:rsidRDefault="00E45435" w:rsidP="00E45435">
      <w:pPr>
        <w:jc w:val="both"/>
        <w:rPr>
          <w:rFonts w:ascii="Times New Roman" w:hAnsi="Times New Roman" w:cs="Times New Roman"/>
        </w:rPr>
      </w:pPr>
      <w:r w:rsidRPr="00AA1147">
        <w:rPr>
          <w:rFonts w:ascii="Times New Roman" w:hAnsi="Times New Roman" w:cs="Times New Roman"/>
        </w:rPr>
        <w:t>Obsahem doplňujících průzkumů a rozborů bude popis zjištěného současného stavu území, (vycházející z použitých podkladů a terénních průzkumů) a tematicky strukturované rozbory. Textová část bude zahrnovat pouze informace relevantní pro návrhovou část.</w:t>
      </w:r>
    </w:p>
    <w:p w14:paraId="541D28C2" w14:textId="356E7254" w:rsidR="00874BA2" w:rsidRPr="00AA1147" w:rsidRDefault="00874BA2" w:rsidP="00E45435">
      <w:pPr>
        <w:jc w:val="both"/>
        <w:rPr>
          <w:rFonts w:ascii="Times New Roman" w:hAnsi="Times New Roman" w:cs="Times New Roman"/>
        </w:rPr>
      </w:pPr>
      <w:r w:rsidRPr="00AA1147">
        <w:rPr>
          <w:rFonts w:ascii="Times New Roman" w:hAnsi="Times New Roman" w:cs="Times New Roman"/>
          <w:b/>
          <w:bCs/>
        </w:rPr>
        <w:t>Data z doplňujících průzkumů a rozborů budou odevzdána zadavateli v tištěné a digitální podobě</w:t>
      </w:r>
      <w:r w:rsidRPr="00AA1147">
        <w:rPr>
          <w:rFonts w:ascii="Times New Roman" w:hAnsi="Times New Roman" w:cs="Times New Roman"/>
        </w:rPr>
        <w:t>.</w:t>
      </w:r>
    </w:p>
    <w:p w14:paraId="2BC17DE6" w14:textId="77777777" w:rsidR="00732427" w:rsidRPr="00AA1147" w:rsidRDefault="00732427" w:rsidP="00E45435">
      <w:pPr>
        <w:jc w:val="both"/>
        <w:rPr>
          <w:rFonts w:ascii="Times New Roman" w:hAnsi="Times New Roman" w:cs="Times New Roman"/>
          <w:b/>
          <w:bCs/>
        </w:rPr>
      </w:pPr>
      <w:r w:rsidRPr="00AA1147">
        <w:rPr>
          <w:rFonts w:ascii="Times New Roman" w:hAnsi="Times New Roman" w:cs="Times New Roman"/>
          <w:b/>
          <w:bCs/>
        </w:rPr>
        <w:t>Textová část:</w:t>
      </w:r>
    </w:p>
    <w:p w14:paraId="67C6B7CE" w14:textId="77777777" w:rsidR="00D97C9A" w:rsidRPr="00AA1147" w:rsidRDefault="00732427" w:rsidP="00732427">
      <w:pPr>
        <w:pStyle w:val="Odstavecseseznamem"/>
        <w:numPr>
          <w:ilvl w:val="0"/>
          <w:numId w:val="7"/>
        </w:numPr>
        <w:jc w:val="both"/>
        <w:rPr>
          <w:rFonts w:ascii="Times New Roman" w:hAnsi="Times New Roman" w:cs="Times New Roman"/>
        </w:rPr>
      </w:pPr>
      <w:r w:rsidRPr="00AA1147">
        <w:rPr>
          <w:rFonts w:ascii="Times New Roman" w:hAnsi="Times New Roman" w:cs="Times New Roman"/>
        </w:rPr>
        <w:t>Popis stávajícího stavu území (zejména z hlediska jeho funkčního využití, z hlediska podílu ekologicky stabilních a nestabilních ploch)</w:t>
      </w:r>
    </w:p>
    <w:p w14:paraId="2A2DAF85" w14:textId="1FCF7D80" w:rsidR="00732427" w:rsidRPr="00AA1147" w:rsidRDefault="00732427" w:rsidP="00732427">
      <w:pPr>
        <w:pStyle w:val="Odstavecseseznamem"/>
        <w:numPr>
          <w:ilvl w:val="0"/>
          <w:numId w:val="7"/>
        </w:numPr>
        <w:jc w:val="both"/>
        <w:rPr>
          <w:rFonts w:ascii="Times New Roman" w:hAnsi="Times New Roman" w:cs="Times New Roman"/>
        </w:rPr>
      </w:pPr>
      <w:r w:rsidRPr="00AA1147">
        <w:rPr>
          <w:rFonts w:ascii="Times New Roman" w:hAnsi="Times New Roman" w:cs="Times New Roman"/>
        </w:rPr>
        <w:t>Rozbor</w:t>
      </w:r>
      <w:r w:rsidR="00D97C9A" w:rsidRPr="00AA1147">
        <w:rPr>
          <w:rFonts w:ascii="Times New Roman" w:hAnsi="Times New Roman" w:cs="Times New Roman"/>
        </w:rPr>
        <w:t xml:space="preserve"> krajinných</w:t>
      </w:r>
      <w:r w:rsidRPr="00AA1147">
        <w:rPr>
          <w:rFonts w:ascii="Times New Roman" w:hAnsi="Times New Roman" w:cs="Times New Roman"/>
        </w:rPr>
        <w:t xml:space="preserve"> struktur, vazeb a hodnot v území a krajinných potenciálů v území vč. vyhodnocení míry jejich využitelnosti</w:t>
      </w:r>
    </w:p>
    <w:p w14:paraId="62AEE24F" w14:textId="5E8E392B" w:rsidR="00732427" w:rsidRPr="00AA1147" w:rsidRDefault="00732427" w:rsidP="00732427">
      <w:pPr>
        <w:pStyle w:val="Odstavecseseznamem"/>
        <w:numPr>
          <w:ilvl w:val="0"/>
          <w:numId w:val="7"/>
        </w:numPr>
        <w:jc w:val="both"/>
        <w:rPr>
          <w:rFonts w:ascii="Times New Roman" w:hAnsi="Times New Roman" w:cs="Times New Roman"/>
        </w:rPr>
      </w:pPr>
      <w:r w:rsidRPr="00AA1147">
        <w:rPr>
          <w:rFonts w:ascii="Times New Roman" w:hAnsi="Times New Roman" w:cs="Times New Roman"/>
        </w:rPr>
        <w:t>Rozbor využívání volné krajiny člověkem a vyhodnocení jeho potřeb (zejména z</w:t>
      </w:r>
      <w:r w:rsidR="003D2F94" w:rsidRPr="00AA1147">
        <w:rPr>
          <w:rFonts w:ascii="Times New Roman" w:hAnsi="Times New Roman" w:cs="Times New Roman"/>
        </w:rPr>
        <w:t> </w:t>
      </w:r>
      <w:r w:rsidRPr="00AA1147">
        <w:rPr>
          <w:rFonts w:ascii="Times New Roman" w:hAnsi="Times New Roman" w:cs="Times New Roman"/>
        </w:rPr>
        <w:t>hlediska</w:t>
      </w:r>
      <w:r w:rsidR="003D2F94" w:rsidRPr="00AA1147">
        <w:rPr>
          <w:rFonts w:ascii="Times New Roman" w:hAnsi="Times New Roman" w:cs="Times New Roman"/>
        </w:rPr>
        <w:t xml:space="preserve"> obnovitelných zdrojů energie šetrných ke krajině </w:t>
      </w:r>
      <w:r w:rsidRPr="00AA1147">
        <w:rPr>
          <w:rFonts w:ascii="Times New Roman" w:hAnsi="Times New Roman" w:cs="Times New Roman"/>
        </w:rPr>
        <w:t>a produkční funkce krajiny)</w:t>
      </w:r>
    </w:p>
    <w:p w14:paraId="7048E313" w14:textId="1C815419" w:rsidR="00732427" w:rsidRPr="00AA1147" w:rsidRDefault="00732427" w:rsidP="00732427">
      <w:pPr>
        <w:pStyle w:val="Odstavecseseznamem"/>
        <w:numPr>
          <w:ilvl w:val="0"/>
          <w:numId w:val="7"/>
        </w:numPr>
        <w:jc w:val="both"/>
        <w:rPr>
          <w:rFonts w:ascii="Times New Roman" w:hAnsi="Times New Roman" w:cs="Times New Roman"/>
        </w:rPr>
      </w:pPr>
      <w:r w:rsidRPr="00AA1147">
        <w:rPr>
          <w:rFonts w:ascii="Times New Roman" w:hAnsi="Times New Roman" w:cs="Times New Roman"/>
        </w:rPr>
        <w:t>Rozbor požadavků na změny v území</w:t>
      </w:r>
    </w:p>
    <w:p w14:paraId="57F6E740" w14:textId="77777777" w:rsidR="00732427" w:rsidRPr="00AA1147" w:rsidRDefault="00732427" w:rsidP="00732427">
      <w:pPr>
        <w:pStyle w:val="Odstavecseseznamem"/>
        <w:numPr>
          <w:ilvl w:val="0"/>
          <w:numId w:val="7"/>
        </w:numPr>
        <w:jc w:val="both"/>
        <w:rPr>
          <w:rFonts w:ascii="Times New Roman" w:hAnsi="Times New Roman" w:cs="Times New Roman"/>
        </w:rPr>
      </w:pPr>
      <w:r w:rsidRPr="00AA1147">
        <w:rPr>
          <w:rFonts w:ascii="Times New Roman" w:hAnsi="Times New Roman" w:cs="Times New Roman"/>
        </w:rPr>
        <w:t xml:space="preserve">Rozbor ohrožení, rizik a problémů v území </w:t>
      </w:r>
    </w:p>
    <w:p w14:paraId="1F9E10A1" w14:textId="66FCA574" w:rsidR="00D97C9A" w:rsidRPr="00AA1147" w:rsidRDefault="00D97C9A" w:rsidP="00D97C9A">
      <w:pPr>
        <w:pStyle w:val="Odstavecseseznamem"/>
        <w:numPr>
          <w:ilvl w:val="0"/>
          <w:numId w:val="5"/>
        </w:numPr>
        <w:jc w:val="both"/>
        <w:rPr>
          <w:rFonts w:ascii="Times New Roman" w:hAnsi="Times New Roman" w:cs="Times New Roman"/>
        </w:rPr>
      </w:pPr>
      <w:r w:rsidRPr="00AA1147">
        <w:rPr>
          <w:rFonts w:ascii="Times New Roman" w:hAnsi="Times New Roman" w:cs="Times New Roman"/>
        </w:rPr>
        <w:t>Problémy v oblasti vodního režimu, obhospodařované půdy, ekologické stability a biodiverzity</w:t>
      </w:r>
    </w:p>
    <w:p w14:paraId="7279E42F" w14:textId="361CF9AF" w:rsidR="00D97C9A" w:rsidRPr="00AA1147" w:rsidRDefault="00D97C9A" w:rsidP="00D97C9A">
      <w:pPr>
        <w:pStyle w:val="Odstavecseseznamem"/>
        <w:numPr>
          <w:ilvl w:val="0"/>
          <w:numId w:val="5"/>
        </w:numPr>
        <w:jc w:val="both"/>
        <w:rPr>
          <w:rFonts w:ascii="Times New Roman" w:hAnsi="Times New Roman" w:cs="Times New Roman"/>
        </w:rPr>
      </w:pPr>
      <w:r w:rsidRPr="00AA1147">
        <w:rPr>
          <w:rFonts w:ascii="Times New Roman" w:hAnsi="Times New Roman" w:cs="Times New Roman"/>
        </w:rPr>
        <w:t>Problémy v oblasti krajinného rázu, prostupnosti krajinou a usměrňování rozvoje abiotických struktur v krajině</w:t>
      </w:r>
    </w:p>
    <w:p w14:paraId="79F089B0" w14:textId="77777777" w:rsidR="00732427" w:rsidRPr="00AA1147" w:rsidRDefault="00732427" w:rsidP="00732427">
      <w:pPr>
        <w:pStyle w:val="Odstavecseseznamem"/>
        <w:numPr>
          <w:ilvl w:val="0"/>
          <w:numId w:val="7"/>
        </w:numPr>
        <w:jc w:val="both"/>
        <w:rPr>
          <w:rFonts w:ascii="Times New Roman" w:hAnsi="Times New Roman" w:cs="Times New Roman"/>
        </w:rPr>
      </w:pPr>
      <w:r w:rsidRPr="00AA1147">
        <w:rPr>
          <w:rFonts w:ascii="Times New Roman" w:hAnsi="Times New Roman" w:cs="Times New Roman"/>
        </w:rPr>
        <w:lastRenderedPageBreak/>
        <w:t xml:space="preserve">Souhrnné vyhodnocení </w:t>
      </w:r>
    </w:p>
    <w:p w14:paraId="06731007" w14:textId="441EC664" w:rsidR="00732427" w:rsidRPr="00AA1147" w:rsidRDefault="00732427" w:rsidP="00732427">
      <w:pPr>
        <w:pStyle w:val="Odstavecseseznamem"/>
        <w:numPr>
          <w:ilvl w:val="0"/>
          <w:numId w:val="5"/>
        </w:numPr>
        <w:jc w:val="both"/>
        <w:rPr>
          <w:rFonts w:ascii="Times New Roman" w:hAnsi="Times New Roman" w:cs="Times New Roman"/>
        </w:rPr>
      </w:pPr>
      <w:r w:rsidRPr="00AA1147">
        <w:rPr>
          <w:rFonts w:ascii="Times New Roman" w:hAnsi="Times New Roman" w:cs="Times New Roman"/>
        </w:rPr>
        <w:t>souhrnný stav využití území, zajištění požadavků a potřeb člověka v krajině a ekologická stabilita území</w:t>
      </w:r>
    </w:p>
    <w:p w14:paraId="54CB25ED" w14:textId="77777777" w:rsidR="00732427" w:rsidRPr="00AA1147" w:rsidRDefault="00732427" w:rsidP="00732427">
      <w:pPr>
        <w:pStyle w:val="Odstavecseseznamem"/>
        <w:numPr>
          <w:ilvl w:val="0"/>
          <w:numId w:val="5"/>
        </w:numPr>
        <w:jc w:val="both"/>
        <w:rPr>
          <w:rFonts w:ascii="Times New Roman" w:hAnsi="Times New Roman" w:cs="Times New Roman"/>
        </w:rPr>
      </w:pPr>
      <w:r w:rsidRPr="00AA1147">
        <w:rPr>
          <w:rFonts w:ascii="Times New Roman" w:hAnsi="Times New Roman" w:cs="Times New Roman"/>
        </w:rPr>
        <w:t>zjištěné hlavní hodnoty a potenciály krajiny</w:t>
      </w:r>
    </w:p>
    <w:p w14:paraId="52AB6373" w14:textId="3A959289" w:rsidR="00732427" w:rsidRPr="00AA1147" w:rsidRDefault="00732427" w:rsidP="00732427">
      <w:pPr>
        <w:pStyle w:val="Odstavecseseznamem"/>
        <w:numPr>
          <w:ilvl w:val="0"/>
          <w:numId w:val="5"/>
        </w:numPr>
        <w:jc w:val="both"/>
        <w:rPr>
          <w:rFonts w:ascii="Times New Roman" w:hAnsi="Times New Roman" w:cs="Times New Roman"/>
        </w:rPr>
      </w:pPr>
      <w:r w:rsidRPr="00AA1147">
        <w:rPr>
          <w:rFonts w:ascii="Times New Roman" w:hAnsi="Times New Roman" w:cs="Times New Roman"/>
        </w:rPr>
        <w:t>zjištěná hlavní ohrožení, rizika a problémy v území</w:t>
      </w:r>
    </w:p>
    <w:p w14:paraId="4D5F2DDE" w14:textId="77777777" w:rsidR="00732427" w:rsidRPr="00AA1147" w:rsidRDefault="00732427" w:rsidP="00732427">
      <w:pPr>
        <w:pStyle w:val="Odstavecseseznamem"/>
        <w:numPr>
          <w:ilvl w:val="0"/>
          <w:numId w:val="5"/>
        </w:numPr>
        <w:jc w:val="both"/>
        <w:rPr>
          <w:rFonts w:ascii="Times New Roman" w:hAnsi="Times New Roman" w:cs="Times New Roman"/>
        </w:rPr>
      </w:pPr>
      <w:r w:rsidRPr="00AA1147">
        <w:rPr>
          <w:rFonts w:ascii="Times New Roman" w:hAnsi="Times New Roman" w:cs="Times New Roman"/>
        </w:rPr>
        <w:t>vyhodnocení a zpřesnění typů krajin ze ZUR SK</w:t>
      </w:r>
    </w:p>
    <w:p w14:paraId="4A5CF720" w14:textId="5F52B066" w:rsidR="00732427" w:rsidRPr="00AA1147" w:rsidRDefault="00732427" w:rsidP="00732427">
      <w:pPr>
        <w:pStyle w:val="Odstavecseseznamem"/>
        <w:numPr>
          <w:ilvl w:val="0"/>
          <w:numId w:val="5"/>
        </w:numPr>
        <w:jc w:val="both"/>
        <w:rPr>
          <w:rFonts w:ascii="Times New Roman" w:hAnsi="Times New Roman" w:cs="Times New Roman"/>
        </w:rPr>
      </w:pPr>
      <w:r w:rsidRPr="00AA1147">
        <w:rPr>
          <w:rFonts w:ascii="Times New Roman" w:hAnsi="Times New Roman" w:cs="Times New Roman"/>
        </w:rPr>
        <w:t>souhrn požadavků na změny v území</w:t>
      </w:r>
    </w:p>
    <w:p w14:paraId="259D8DB4" w14:textId="393D6FB0" w:rsidR="00732427" w:rsidRPr="00AA1147" w:rsidRDefault="00732427" w:rsidP="00732427">
      <w:pPr>
        <w:pStyle w:val="Odstavecseseznamem"/>
        <w:numPr>
          <w:ilvl w:val="0"/>
          <w:numId w:val="5"/>
        </w:numPr>
        <w:jc w:val="both"/>
        <w:rPr>
          <w:rFonts w:ascii="Times New Roman" w:hAnsi="Times New Roman" w:cs="Times New Roman"/>
        </w:rPr>
      </w:pPr>
      <w:r w:rsidRPr="00AA1147">
        <w:rPr>
          <w:rFonts w:ascii="Times New Roman" w:hAnsi="Times New Roman" w:cs="Times New Roman"/>
        </w:rPr>
        <w:t xml:space="preserve">určení problémů k řešení v návrhu ÚSK (v členění na jednotlivé tematické okruhy </w:t>
      </w:r>
      <w:r w:rsidR="00E51F26" w:rsidRPr="00AA1147">
        <w:rPr>
          <w:rFonts w:ascii="Times New Roman" w:hAnsi="Times New Roman" w:cs="Times New Roman"/>
        </w:rPr>
        <w:t>–</w:t>
      </w:r>
      <w:r w:rsidRPr="00AA1147">
        <w:rPr>
          <w:rFonts w:ascii="Times New Roman" w:hAnsi="Times New Roman" w:cs="Times New Roman"/>
        </w:rPr>
        <w:t xml:space="preserve"> zejména zvýšená míra narušení krajiny</w:t>
      </w:r>
      <w:r w:rsidR="00E51F26" w:rsidRPr="00AA1147">
        <w:rPr>
          <w:rFonts w:ascii="Times New Roman" w:hAnsi="Times New Roman" w:cs="Times New Roman"/>
        </w:rPr>
        <w:t xml:space="preserve"> (způsobená fragmentací z důvodu výstavby liniových infrastruktur, ztrátou lokálních specifik a narušením harmonického měřítka v důsledku </w:t>
      </w:r>
      <w:proofErr w:type="spellStart"/>
      <w:r w:rsidR="00E51F26" w:rsidRPr="00AA1147">
        <w:rPr>
          <w:rFonts w:ascii="Times New Roman" w:hAnsi="Times New Roman" w:cs="Times New Roman"/>
        </w:rPr>
        <w:t>suburbánní</w:t>
      </w:r>
      <w:proofErr w:type="spellEnd"/>
      <w:r w:rsidR="00E51F26" w:rsidRPr="00AA1147">
        <w:rPr>
          <w:rFonts w:ascii="Times New Roman" w:hAnsi="Times New Roman" w:cs="Times New Roman"/>
        </w:rPr>
        <w:t xml:space="preserve"> zástavby (logistická centra a obytná zástavba), odstraňování doprovodné zeleně)</w:t>
      </w:r>
      <w:r w:rsidRPr="00AA1147">
        <w:rPr>
          <w:rFonts w:ascii="Times New Roman" w:hAnsi="Times New Roman" w:cs="Times New Roman"/>
        </w:rPr>
        <w:t>, narušená hydrografická a cestní síť, nefunkční části ÚSES)</w:t>
      </w:r>
    </w:p>
    <w:p w14:paraId="3B6E9DFD" w14:textId="759F4DDD" w:rsidR="00732427" w:rsidRPr="00AA1147" w:rsidRDefault="00732427" w:rsidP="00732427">
      <w:pPr>
        <w:pStyle w:val="Odstavecseseznamem"/>
        <w:numPr>
          <w:ilvl w:val="0"/>
          <w:numId w:val="5"/>
        </w:numPr>
        <w:jc w:val="both"/>
        <w:rPr>
          <w:rFonts w:ascii="Times New Roman" w:hAnsi="Times New Roman" w:cs="Times New Roman"/>
        </w:rPr>
      </w:pPr>
      <w:r w:rsidRPr="00AA1147">
        <w:rPr>
          <w:rFonts w:ascii="Times New Roman" w:hAnsi="Times New Roman" w:cs="Times New Roman"/>
        </w:rPr>
        <w:t>přehled jevů doporučených k doplnění do ÚAP v přehledném členění zvlášť pro územně analytické podklady obcí a kraje vyplývající z provedených průzkumů a</w:t>
      </w:r>
      <w:r w:rsidR="00E51F26" w:rsidRPr="00AA1147">
        <w:rPr>
          <w:rFonts w:ascii="Times New Roman" w:hAnsi="Times New Roman" w:cs="Times New Roman"/>
        </w:rPr>
        <w:t xml:space="preserve"> r</w:t>
      </w:r>
      <w:r w:rsidRPr="00AA1147">
        <w:rPr>
          <w:rFonts w:ascii="Times New Roman" w:hAnsi="Times New Roman" w:cs="Times New Roman"/>
        </w:rPr>
        <w:t>ozborů</w:t>
      </w:r>
    </w:p>
    <w:p w14:paraId="4A13E86B" w14:textId="19FC5D23" w:rsidR="00732427" w:rsidRPr="00AA1147" w:rsidRDefault="00732427" w:rsidP="00732427">
      <w:pPr>
        <w:pStyle w:val="Odstavecseseznamem"/>
        <w:numPr>
          <w:ilvl w:val="0"/>
          <w:numId w:val="7"/>
        </w:numPr>
        <w:jc w:val="both"/>
        <w:rPr>
          <w:rFonts w:ascii="Times New Roman" w:hAnsi="Times New Roman" w:cs="Times New Roman"/>
        </w:rPr>
      </w:pPr>
      <w:r w:rsidRPr="00AA1147">
        <w:rPr>
          <w:rFonts w:ascii="Times New Roman" w:hAnsi="Times New Roman" w:cs="Times New Roman"/>
        </w:rPr>
        <w:t xml:space="preserve">Příloha – karty předběžně vymezených krajinných okrsků zahrnující jejich charakteristiku, krajinný potenciál, hodnoty, závady, </w:t>
      </w:r>
      <w:r w:rsidR="00E51F26" w:rsidRPr="00AA1147">
        <w:rPr>
          <w:rFonts w:ascii="Times New Roman" w:hAnsi="Times New Roman" w:cs="Times New Roman"/>
        </w:rPr>
        <w:t xml:space="preserve">komentovaná </w:t>
      </w:r>
      <w:r w:rsidRPr="00AA1147">
        <w:rPr>
          <w:rFonts w:ascii="Times New Roman" w:hAnsi="Times New Roman" w:cs="Times New Roman"/>
        </w:rPr>
        <w:t xml:space="preserve">fotodokumentace </w:t>
      </w:r>
      <w:r w:rsidR="00E51F26" w:rsidRPr="00AA1147">
        <w:rPr>
          <w:rFonts w:ascii="Times New Roman" w:hAnsi="Times New Roman" w:cs="Times New Roman"/>
        </w:rPr>
        <w:t xml:space="preserve">z terénních průzkumů </w:t>
      </w:r>
      <w:r w:rsidRPr="00AA1147">
        <w:rPr>
          <w:rFonts w:ascii="Times New Roman" w:hAnsi="Times New Roman" w:cs="Times New Roman"/>
        </w:rPr>
        <w:t>(max. velikost karty krajinného okrsku je 2x A3)</w:t>
      </w:r>
    </w:p>
    <w:p w14:paraId="594B9D45" w14:textId="76A763D5" w:rsidR="00B41A5E" w:rsidRPr="00AA1147" w:rsidRDefault="00B41A5E" w:rsidP="00732427">
      <w:pPr>
        <w:pStyle w:val="Odstavecseseznamem"/>
        <w:numPr>
          <w:ilvl w:val="0"/>
          <w:numId w:val="7"/>
        </w:numPr>
        <w:jc w:val="both"/>
        <w:rPr>
          <w:rFonts w:ascii="Times New Roman" w:hAnsi="Times New Roman" w:cs="Times New Roman"/>
        </w:rPr>
      </w:pPr>
      <w:r w:rsidRPr="00AA1147">
        <w:rPr>
          <w:rFonts w:ascii="Times New Roman" w:hAnsi="Times New Roman" w:cs="Times New Roman"/>
        </w:rPr>
        <w:t>Příloha – karty obcí</w:t>
      </w:r>
      <w:r w:rsidR="004C59A9" w:rsidRPr="00AA1147">
        <w:rPr>
          <w:rFonts w:ascii="Times New Roman" w:hAnsi="Times New Roman" w:cs="Times New Roman"/>
        </w:rPr>
        <w:t xml:space="preserve"> zahrnující jejich charakteristiku, krajinný potenciál, hodnoty, závady, komentovaná fotodokumentace z terénních průzkumů (max. velikost karty obce je 2x A3)</w:t>
      </w:r>
    </w:p>
    <w:p w14:paraId="620829EE" w14:textId="78160ACD" w:rsidR="00732427" w:rsidRPr="00AA1147" w:rsidRDefault="00732427" w:rsidP="00732427">
      <w:pPr>
        <w:pStyle w:val="Odstavecseseznamem"/>
        <w:numPr>
          <w:ilvl w:val="0"/>
          <w:numId w:val="7"/>
        </w:numPr>
        <w:jc w:val="both"/>
        <w:rPr>
          <w:rFonts w:ascii="Times New Roman" w:hAnsi="Times New Roman" w:cs="Times New Roman"/>
        </w:rPr>
      </w:pPr>
      <w:r w:rsidRPr="00AA1147">
        <w:rPr>
          <w:rFonts w:ascii="Times New Roman" w:hAnsi="Times New Roman" w:cs="Times New Roman"/>
        </w:rPr>
        <w:t>Další fotodokumentace, pokud to bude účelné</w:t>
      </w:r>
    </w:p>
    <w:p w14:paraId="35D192C9" w14:textId="35D899F9" w:rsidR="00E51F26" w:rsidRPr="00AA1147" w:rsidRDefault="00E51F26" w:rsidP="00732427">
      <w:pPr>
        <w:pStyle w:val="Odstavecseseznamem"/>
        <w:numPr>
          <w:ilvl w:val="0"/>
          <w:numId w:val="7"/>
        </w:numPr>
        <w:jc w:val="both"/>
        <w:rPr>
          <w:rFonts w:ascii="Times New Roman" w:hAnsi="Times New Roman" w:cs="Times New Roman"/>
        </w:rPr>
      </w:pPr>
      <w:r w:rsidRPr="00AA1147">
        <w:rPr>
          <w:rFonts w:ascii="Times New Roman" w:hAnsi="Times New Roman" w:cs="Times New Roman"/>
        </w:rPr>
        <w:t>Seznam výkresů a schémat grafické části, jednoznačně identifikovány výchozí podklady a zdroje informací</w:t>
      </w:r>
    </w:p>
    <w:p w14:paraId="4D866773" w14:textId="77777777" w:rsidR="00B35131" w:rsidRPr="00AA1147" w:rsidRDefault="00B35131" w:rsidP="00B35131">
      <w:pPr>
        <w:jc w:val="both"/>
        <w:rPr>
          <w:rFonts w:ascii="Times New Roman" w:hAnsi="Times New Roman" w:cs="Times New Roman"/>
          <w:b/>
          <w:bCs/>
        </w:rPr>
      </w:pPr>
      <w:r w:rsidRPr="00AA1147">
        <w:rPr>
          <w:rFonts w:ascii="Times New Roman" w:hAnsi="Times New Roman" w:cs="Times New Roman"/>
          <w:b/>
          <w:bCs/>
        </w:rPr>
        <w:t xml:space="preserve">Grafická část: </w:t>
      </w:r>
    </w:p>
    <w:p w14:paraId="4F3F5D2B" w14:textId="166AC314" w:rsidR="00474F03" w:rsidRPr="00AA1147" w:rsidRDefault="00474F03" w:rsidP="00B35131">
      <w:pPr>
        <w:jc w:val="both"/>
        <w:rPr>
          <w:rFonts w:ascii="Times New Roman" w:hAnsi="Times New Roman" w:cs="Times New Roman"/>
        </w:rPr>
      </w:pPr>
      <w:r w:rsidRPr="00AA1147">
        <w:rPr>
          <w:rFonts w:ascii="Times New Roman" w:hAnsi="Times New Roman" w:cs="Times New Roman"/>
        </w:rPr>
        <w:t>Grafická část bude vždy obsahovat tyto výkresy v měřítku 1: 10 000, v odůvodněných případech</w:t>
      </w:r>
      <w:r w:rsidRPr="00AA1147">
        <w:rPr>
          <w:rFonts w:ascii="Times New Roman" w:hAnsi="Times New Roman" w:cs="Times New Roman"/>
        </w:rPr>
        <w:br/>
        <w:t xml:space="preserve"> 1: 25 000:</w:t>
      </w:r>
    </w:p>
    <w:p w14:paraId="2E071A47" w14:textId="48B49A18" w:rsidR="00B35131" w:rsidRPr="00AA1147" w:rsidRDefault="00B35131" w:rsidP="00B35131">
      <w:pPr>
        <w:pStyle w:val="Odstavecseseznamem"/>
        <w:numPr>
          <w:ilvl w:val="0"/>
          <w:numId w:val="7"/>
        </w:numPr>
        <w:jc w:val="both"/>
        <w:rPr>
          <w:rFonts w:ascii="Times New Roman" w:hAnsi="Times New Roman" w:cs="Times New Roman"/>
        </w:rPr>
      </w:pPr>
      <w:r w:rsidRPr="00AA1147">
        <w:rPr>
          <w:rFonts w:ascii="Times New Roman" w:hAnsi="Times New Roman" w:cs="Times New Roman"/>
        </w:rPr>
        <w:t xml:space="preserve">Výkres </w:t>
      </w:r>
      <w:r w:rsidR="00F67372" w:rsidRPr="00AA1147">
        <w:rPr>
          <w:rFonts w:ascii="Times New Roman" w:hAnsi="Times New Roman" w:cs="Times New Roman"/>
        </w:rPr>
        <w:t xml:space="preserve">současného </w:t>
      </w:r>
      <w:r w:rsidRPr="00AA1147">
        <w:rPr>
          <w:rFonts w:ascii="Times New Roman" w:hAnsi="Times New Roman" w:cs="Times New Roman"/>
        </w:rPr>
        <w:t>stavu území (zachycující stávající využití)</w:t>
      </w:r>
    </w:p>
    <w:p w14:paraId="59B77137" w14:textId="18DA167B" w:rsidR="00B35131" w:rsidRPr="00AA1147" w:rsidRDefault="00B35131" w:rsidP="00B35131">
      <w:pPr>
        <w:pStyle w:val="Odstavecseseznamem"/>
        <w:numPr>
          <w:ilvl w:val="0"/>
          <w:numId w:val="7"/>
        </w:numPr>
        <w:jc w:val="both"/>
        <w:rPr>
          <w:rFonts w:ascii="Times New Roman" w:hAnsi="Times New Roman" w:cs="Times New Roman"/>
        </w:rPr>
      </w:pPr>
      <w:r w:rsidRPr="00AA1147">
        <w:rPr>
          <w:rFonts w:ascii="Times New Roman" w:hAnsi="Times New Roman" w:cs="Times New Roman"/>
        </w:rPr>
        <w:t>Výkres rámcového vymezení hodnot a krajinných potenciálů (vymezení zpřesněných typů krajin ze ZUR SK, krajinný potenciál, předběžné vymezení krajinných okrsků, hodnot)</w:t>
      </w:r>
    </w:p>
    <w:p w14:paraId="33543D95" w14:textId="2E074DFA" w:rsidR="00B35131" w:rsidRPr="00AA1147" w:rsidRDefault="00B35131" w:rsidP="00B35131">
      <w:pPr>
        <w:pStyle w:val="Odstavecseseznamem"/>
        <w:numPr>
          <w:ilvl w:val="0"/>
          <w:numId w:val="7"/>
        </w:numPr>
        <w:jc w:val="both"/>
        <w:rPr>
          <w:rFonts w:ascii="Times New Roman" w:hAnsi="Times New Roman" w:cs="Times New Roman"/>
        </w:rPr>
      </w:pPr>
      <w:r w:rsidRPr="00AA1147">
        <w:rPr>
          <w:rFonts w:ascii="Times New Roman" w:hAnsi="Times New Roman" w:cs="Times New Roman"/>
        </w:rPr>
        <w:t xml:space="preserve">Výkres vazeb přírodních složek v území (v případě potřeby v samostatném členění) </w:t>
      </w:r>
    </w:p>
    <w:p w14:paraId="11DE2F99" w14:textId="632BE830" w:rsidR="00B35131" w:rsidRPr="00AA1147" w:rsidRDefault="00B35131" w:rsidP="00B35131">
      <w:pPr>
        <w:pStyle w:val="Odstavecseseznamem"/>
        <w:numPr>
          <w:ilvl w:val="0"/>
          <w:numId w:val="7"/>
        </w:numPr>
        <w:jc w:val="both"/>
        <w:rPr>
          <w:rFonts w:ascii="Times New Roman" w:hAnsi="Times New Roman" w:cs="Times New Roman"/>
        </w:rPr>
      </w:pPr>
      <w:r w:rsidRPr="00AA1147">
        <w:rPr>
          <w:rFonts w:ascii="Times New Roman" w:hAnsi="Times New Roman" w:cs="Times New Roman"/>
        </w:rPr>
        <w:t>Výkres limitů a záměrů v území</w:t>
      </w:r>
    </w:p>
    <w:p w14:paraId="4C2CCC2B" w14:textId="77777777" w:rsidR="00B35131" w:rsidRPr="00AA1147" w:rsidRDefault="00B35131" w:rsidP="00B35131">
      <w:pPr>
        <w:pStyle w:val="Odstavecseseznamem"/>
        <w:numPr>
          <w:ilvl w:val="0"/>
          <w:numId w:val="7"/>
        </w:numPr>
        <w:jc w:val="both"/>
        <w:rPr>
          <w:rFonts w:ascii="Times New Roman" w:hAnsi="Times New Roman" w:cs="Times New Roman"/>
        </w:rPr>
      </w:pPr>
      <w:r w:rsidRPr="00AA1147">
        <w:rPr>
          <w:rFonts w:ascii="Times New Roman" w:hAnsi="Times New Roman" w:cs="Times New Roman"/>
        </w:rPr>
        <w:t xml:space="preserve">Problémový výkres </w:t>
      </w:r>
    </w:p>
    <w:p w14:paraId="27F9484E" w14:textId="0B08873C" w:rsidR="004C336E" w:rsidRPr="00AA1147" w:rsidRDefault="00474F03" w:rsidP="00B35131">
      <w:pPr>
        <w:jc w:val="both"/>
        <w:rPr>
          <w:rFonts w:ascii="Times New Roman" w:hAnsi="Times New Roman" w:cs="Times New Roman"/>
        </w:rPr>
      </w:pPr>
      <w:r w:rsidRPr="00AA1147">
        <w:rPr>
          <w:rFonts w:ascii="Times New Roman" w:hAnsi="Times New Roman" w:cs="Times New Roman"/>
        </w:rPr>
        <w:t>Dle potřeby bude součástí Přehledný výkres rozborů území a jeho širších vazeb (1:25 000 nebo 1:50 000). Dle uvážení lze grafickou část doplnit dalšími výkresy (v měřítku dle potřeby) a schématy.</w:t>
      </w:r>
    </w:p>
    <w:p w14:paraId="38140B4B" w14:textId="6F6BA650" w:rsidR="004C336E" w:rsidRPr="00AA1147" w:rsidRDefault="004C336E" w:rsidP="00B35131">
      <w:pPr>
        <w:jc w:val="both"/>
        <w:rPr>
          <w:rFonts w:ascii="Times New Roman" w:hAnsi="Times New Roman" w:cs="Times New Roman"/>
        </w:rPr>
      </w:pPr>
      <w:r w:rsidRPr="00AA1147">
        <w:rPr>
          <w:rFonts w:ascii="Times New Roman" w:hAnsi="Times New Roman" w:cs="Times New Roman"/>
        </w:rPr>
        <w:t>Jednotlivé krajinné okrsky budou v grafické části označeny indexy (písmeny/číslicemi) tak, že toto označení bude provázáno na přílohu textové části – karty krajinných okrsků</w:t>
      </w:r>
      <w:r w:rsidR="00474F03" w:rsidRPr="00AA1147">
        <w:rPr>
          <w:rFonts w:ascii="Times New Roman" w:hAnsi="Times New Roman" w:cs="Times New Roman"/>
        </w:rPr>
        <w:t xml:space="preserve"> </w:t>
      </w:r>
      <w:r w:rsidR="000030D5" w:rsidRPr="00AA1147">
        <w:rPr>
          <w:rFonts w:ascii="Times New Roman" w:hAnsi="Times New Roman" w:cs="Times New Roman"/>
        </w:rPr>
        <w:t xml:space="preserve">i </w:t>
      </w:r>
      <w:r w:rsidR="00474F03" w:rsidRPr="00AA1147">
        <w:rPr>
          <w:rFonts w:ascii="Times New Roman" w:hAnsi="Times New Roman" w:cs="Times New Roman"/>
        </w:rPr>
        <w:t>karty obcí</w:t>
      </w:r>
      <w:r w:rsidRPr="00AA1147">
        <w:rPr>
          <w:rFonts w:ascii="Times New Roman" w:hAnsi="Times New Roman" w:cs="Times New Roman"/>
        </w:rPr>
        <w:t>.</w:t>
      </w:r>
    </w:p>
    <w:p w14:paraId="54B5C5CC" w14:textId="77777777" w:rsidR="004C336E" w:rsidRPr="00AA1147" w:rsidRDefault="004C336E" w:rsidP="00496CBA">
      <w:pPr>
        <w:pStyle w:val="Nadpis2"/>
        <w:rPr>
          <w:rFonts w:ascii="Times New Roman" w:hAnsi="Times New Roman" w:cs="Times New Roman"/>
          <w:sz w:val="22"/>
          <w:szCs w:val="22"/>
        </w:rPr>
      </w:pPr>
      <w:r w:rsidRPr="00AA1147">
        <w:rPr>
          <w:rFonts w:ascii="Times New Roman" w:hAnsi="Times New Roman" w:cs="Times New Roman"/>
          <w:sz w:val="22"/>
          <w:szCs w:val="22"/>
        </w:rPr>
        <w:t xml:space="preserve">4.2 Návrh územní studie krajiny </w:t>
      </w:r>
    </w:p>
    <w:p w14:paraId="502C87A0" w14:textId="77777777" w:rsidR="004C336E" w:rsidRPr="00AA1147" w:rsidRDefault="004C336E" w:rsidP="00B35131">
      <w:pPr>
        <w:jc w:val="both"/>
        <w:rPr>
          <w:rFonts w:ascii="Times New Roman" w:hAnsi="Times New Roman" w:cs="Times New Roman"/>
        </w:rPr>
      </w:pPr>
      <w:r w:rsidRPr="00AA1147">
        <w:rPr>
          <w:rFonts w:ascii="Times New Roman" w:hAnsi="Times New Roman" w:cs="Times New Roman"/>
          <w:b/>
          <w:bCs/>
        </w:rPr>
        <w:t>Textová část</w:t>
      </w:r>
      <w:r w:rsidRPr="00AA1147">
        <w:rPr>
          <w:rFonts w:ascii="Times New Roman" w:hAnsi="Times New Roman" w:cs="Times New Roman"/>
        </w:rPr>
        <w:t xml:space="preserve"> (maximálně 20 stran A4 bez příloh a odůvodnění) </w:t>
      </w:r>
    </w:p>
    <w:p w14:paraId="0C191372" w14:textId="77777777" w:rsidR="004C336E" w:rsidRPr="00AA1147" w:rsidRDefault="004C336E" w:rsidP="004C336E">
      <w:pPr>
        <w:pStyle w:val="Odstavecseseznamem"/>
        <w:numPr>
          <w:ilvl w:val="0"/>
          <w:numId w:val="7"/>
        </w:numPr>
        <w:jc w:val="both"/>
        <w:rPr>
          <w:rFonts w:ascii="Times New Roman" w:hAnsi="Times New Roman" w:cs="Times New Roman"/>
        </w:rPr>
      </w:pPr>
      <w:r w:rsidRPr="00AA1147">
        <w:rPr>
          <w:rFonts w:ascii="Times New Roman" w:hAnsi="Times New Roman" w:cs="Times New Roman"/>
        </w:rPr>
        <w:t xml:space="preserve">Stanovení cílové vize krajiny </w:t>
      </w:r>
    </w:p>
    <w:p w14:paraId="203A31E5" w14:textId="77777777" w:rsidR="004C336E" w:rsidRPr="00AA1147" w:rsidRDefault="004C336E" w:rsidP="004C336E">
      <w:pPr>
        <w:pStyle w:val="Odstavecseseznamem"/>
        <w:numPr>
          <w:ilvl w:val="0"/>
          <w:numId w:val="7"/>
        </w:numPr>
        <w:jc w:val="both"/>
        <w:rPr>
          <w:rFonts w:ascii="Times New Roman" w:hAnsi="Times New Roman" w:cs="Times New Roman"/>
        </w:rPr>
      </w:pPr>
      <w:r w:rsidRPr="00AA1147">
        <w:rPr>
          <w:rFonts w:ascii="Times New Roman" w:hAnsi="Times New Roman" w:cs="Times New Roman"/>
        </w:rPr>
        <w:t xml:space="preserve">Návrh ochrany a rozvoje hodnot krajiny a využití krajinných potenciálů </w:t>
      </w:r>
    </w:p>
    <w:p w14:paraId="170B27ED" w14:textId="02682643" w:rsidR="004C336E" w:rsidRPr="00AA1147" w:rsidRDefault="004C336E" w:rsidP="004C336E">
      <w:pPr>
        <w:pStyle w:val="Odstavecseseznamem"/>
        <w:numPr>
          <w:ilvl w:val="0"/>
          <w:numId w:val="7"/>
        </w:numPr>
        <w:jc w:val="both"/>
        <w:rPr>
          <w:rFonts w:ascii="Times New Roman" w:hAnsi="Times New Roman" w:cs="Times New Roman"/>
        </w:rPr>
      </w:pPr>
      <w:r w:rsidRPr="00AA1147">
        <w:rPr>
          <w:rFonts w:ascii="Times New Roman" w:hAnsi="Times New Roman" w:cs="Times New Roman"/>
        </w:rPr>
        <w:t xml:space="preserve">Návrh </w:t>
      </w:r>
      <w:r w:rsidR="00496CBA" w:rsidRPr="00AA1147">
        <w:rPr>
          <w:rFonts w:ascii="Times New Roman" w:hAnsi="Times New Roman" w:cs="Times New Roman"/>
        </w:rPr>
        <w:t>opatření v oblasti vodního režimu, obhospodařování půdy, ekologické stability a biodiverzit</w:t>
      </w:r>
      <w:r w:rsidRPr="00AA1147">
        <w:rPr>
          <w:rFonts w:ascii="Times New Roman" w:hAnsi="Times New Roman" w:cs="Times New Roman"/>
        </w:rPr>
        <w:t xml:space="preserve">) </w:t>
      </w:r>
    </w:p>
    <w:p w14:paraId="2D205CD3" w14:textId="77777777" w:rsidR="004C336E" w:rsidRPr="00AA1147" w:rsidRDefault="004C336E" w:rsidP="004C336E">
      <w:pPr>
        <w:pStyle w:val="Odstavecseseznamem"/>
        <w:numPr>
          <w:ilvl w:val="0"/>
          <w:numId w:val="7"/>
        </w:numPr>
        <w:jc w:val="both"/>
        <w:rPr>
          <w:rFonts w:ascii="Times New Roman" w:hAnsi="Times New Roman" w:cs="Times New Roman"/>
        </w:rPr>
      </w:pPr>
      <w:r w:rsidRPr="00AA1147">
        <w:rPr>
          <w:rFonts w:ascii="Times New Roman" w:hAnsi="Times New Roman" w:cs="Times New Roman"/>
        </w:rPr>
        <w:t xml:space="preserve">Návrh řešení požadavků a potřeb člověka v krajině z hlediska produkční funkce krajiny (zejména návrh opatření k zajištění udržitelného hospodaření v území) </w:t>
      </w:r>
    </w:p>
    <w:p w14:paraId="6B6EA283" w14:textId="2EEADFF7" w:rsidR="004C336E" w:rsidRPr="00AA1147" w:rsidRDefault="004C336E" w:rsidP="004C336E">
      <w:pPr>
        <w:pStyle w:val="Odstavecseseznamem"/>
        <w:numPr>
          <w:ilvl w:val="0"/>
          <w:numId w:val="7"/>
        </w:numPr>
        <w:jc w:val="both"/>
        <w:rPr>
          <w:rFonts w:ascii="Times New Roman" w:hAnsi="Times New Roman" w:cs="Times New Roman"/>
        </w:rPr>
      </w:pPr>
      <w:r w:rsidRPr="00AA1147">
        <w:rPr>
          <w:rFonts w:ascii="Times New Roman" w:hAnsi="Times New Roman" w:cs="Times New Roman"/>
        </w:rPr>
        <w:t>Návrh řešení problémů, snižování ohrožení a předcházení rizikům v krajině</w:t>
      </w:r>
    </w:p>
    <w:p w14:paraId="776F768B" w14:textId="77777777" w:rsidR="004C336E" w:rsidRPr="00AA1147" w:rsidRDefault="004C336E" w:rsidP="004C336E">
      <w:pPr>
        <w:pStyle w:val="Odstavecseseznamem"/>
        <w:numPr>
          <w:ilvl w:val="0"/>
          <w:numId w:val="7"/>
        </w:numPr>
        <w:jc w:val="both"/>
        <w:rPr>
          <w:rFonts w:ascii="Times New Roman" w:hAnsi="Times New Roman" w:cs="Times New Roman"/>
        </w:rPr>
      </w:pPr>
      <w:r w:rsidRPr="00AA1147">
        <w:rPr>
          <w:rFonts w:ascii="Times New Roman" w:hAnsi="Times New Roman" w:cs="Times New Roman"/>
        </w:rPr>
        <w:t xml:space="preserve">Členění území na krajinné okrsky (rámcové podmínky využití a rámcová doporučení pro opatření budou součástí jednotlivých karet krajinných okrsků) </w:t>
      </w:r>
    </w:p>
    <w:p w14:paraId="5A479B73" w14:textId="77777777" w:rsidR="004C336E" w:rsidRPr="00AA1147" w:rsidRDefault="004C336E" w:rsidP="004C336E">
      <w:pPr>
        <w:pStyle w:val="Odstavecseseznamem"/>
        <w:numPr>
          <w:ilvl w:val="0"/>
          <w:numId w:val="7"/>
        </w:numPr>
        <w:jc w:val="both"/>
        <w:rPr>
          <w:rFonts w:ascii="Times New Roman" w:hAnsi="Times New Roman" w:cs="Times New Roman"/>
        </w:rPr>
      </w:pPr>
      <w:r w:rsidRPr="00AA1147">
        <w:rPr>
          <w:rFonts w:ascii="Times New Roman" w:hAnsi="Times New Roman" w:cs="Times New Roman"/>
        </w:rPr>
        <w:lastRenderedPageBreak/>
        <w:t xml:space="preserve">Stanovení prioritních opatření a úprav směřovaných do nejméně stabilních částí území </w:t>
      </w:r>
    </w:p>
    <w:p w14:paraId="43403088" w14:textId="77777777" w:rsidR="004C336E" w:rsidRPr="00AA1147" w:rsidRDefault="004C336E" w:rsidP="004C336E">
      <w:pPr>
        <w:pStyle w:val="Odstavecseseznamem"/>
        <w:numPr>
          <w:ilvl w:val="0"/>
          <w:numId w:val="7"/>
        </w:numPr>
        <w:jc w:val="both"/>
        <w:rPr>
          <w:rFonts w:ascii="Times New Roman" w:hAnsi="Times New Roman" w:cs="Times New Roman"/>
        </w:rPr>
      </w:pPr>
      <w:r w:rsidRPr="00AA1147">
        <w:rPr>
          <w:rFonts w:ascii="Times New Roman" w:hAnsi="Times New Roman" w:cs="Times New Roman"/>
        </w:rPr>
        <w:t>Závěr:</w:t>
      </w:r>
    </w:p>
    <w:p w14:paraId="3F3376E1" w14:textId="77777777" w:rsidR="004C336E" w:rsidRPr="00AA1147" w:rsidRDefault="004C336E" w:rsidP="004C336E">
      <w:pPr>
        <w:pStyle w:val="Odstavecseseznamem"/>
        <w:numPr>
          <w:ilvl w:val="0"/>
          <w:numId w:val="5"/>
        </w:numPr>
        <w:jc w:val="both"/>
        <w:rPr>
          <w:rFonts w:ascii="Times New Roman" w:hAnsi="Times New Roman" w:cs="Times New Roman"/>
        </w:rPr>
      </w:pPr>
      <w:r w:rsidRPr="00AA1147">
        <w:rPr>
          <w:rFonts w:ascii="Times New Roman" w:hAnsi="Times New Roman" w:cs="Times New Roman"/>
        </w:rPr>
        <w:t>souhrnné doporučení pro zohlednění ÚSK v územně plánovací dokumentaci, včetně návrhů změn stávající územně plánovací dokumentace</w:t>
      </w:r>
    </w:p>
    <w:p w14:paraId="5FA4B0F9" w14:textId="77777777" w:rsidR="004C336E" w:rsidRPr="00AA1147" w:rsidRDefault="004C336E" w:rsidP="004C336E">
      <w:pPr>
        <w:pStyle w:val="Odstavecseseznamem"/>
        <w:numPr>
          <w:ilvl w:val="0"/>
          <w:numId w:val="5"/>
        </w:numPr>
        <w:jc w:val="both"/>
        <w:rPr>
          <w:rFonts w:ascii="Times New Roman" w:hAnsi="Times New Roman" w:cs="Times New Roman"/>
        </w:rPr>
      </w:pPr>
      <w:r w:rsidRPr="00AA1147">
        <w:rPr>
          <w:rFonts w:ascii="Times New Roman" w:hAnsi="Times New Roman" w:cs="Times New Roman"/>
        </w:rPr>
        <w:t>souhrnné doporučení pro zohlednění ÚSK při činnosti orgánů veřejné správy a dalších subjektů</w:t>
      </w:r>
    </w:p>
    <w:p w14:paraId="3068D16C" w14:textId="77777777" w:rsidR="004C336E" w:rsidRPr="00AA1147" w:rsidRDefault="004C336E" w:rsidP="004C336E">
      <w:pPr>
        <w:pStyle w:val="Odstavecseseznamem"/>
        <w:numPr>
          <w:ilvl w:val="0"/>
          <w:numId w:val="5"/>
        </w:numPr>
        <w:jc w:val="both"/>
        <w:rPr>
          <w:rFonts w:ascii="Times New Roman" w:hAnsi="Times New Roman" w:cs="Times New Roman"/>
        </w:rPr>
      </w:pPr>
      <w:r w:rsidRPr="00AA1147">
        <w:rPr>
          <w:rFonts w:ascii="Times New Roman" w:hAnsi="Times New Roman" w:cs="Times New Roman"/>
        </w:rPr>
        <w:t>přehled jevů doporučených k doplnění do ÚAP v přehledném členění</w:t>
      </w:r>
    </w:p>
    <w:p w14:paraId="1318BBCA" w14:textId="77777777" w:rsidR="004C336E" w:rsidRPr="00AA1147" w:rsidRDefault="004C336E" w:rsidP="004C336E">
      <w:pPr>
        <w:pStyle w:val="Odstavecseseznamem"/>
        <w:numPr>
          <w:ilvl w:val="0"/>
          <w:numId w:val="5"/>
        </w:numPr>
        <w:jc w:val="both"/>
        <w:rPr>
          <w:rFonts w:ascii="Times New Roman" w:hAnsi="Times New Roman" w:cs="Times New Roman"/>
        </w:rPr>
      </w:pPr>
      <w:r w:rsidRPr="00AA1147">
        <w:rPr>
          <w:rFonts w:ascii="Times New Roman" w:hAnsi="Times New Roman" w:cs="Times New Roman"/>
        </w:rPr>
        <w:t xml:space="preserve">souhrnné doporučení pro řešení územních problémů, které nelze vyřešit v rozsahu a podrobnosti ÚSK (veškerá doporučení budou zvlášť vymezena pro ZUR SK a zvlášť pro ÚP obcí) </w:t>
      </w:r>
    </w:p>
    <w:p w14:paraId="43A3CD0C" w14:textId="77777777" w:rsidR="00B41A5E" w:rsidRPr="00AA1147" w:rsidRDefault="004C336E" w:rsidP="004C336E">
      <w:pPr>
        <w:jc w:val="both"/>
        <w:rPr>
          <w:rFonts w:ascii="Times New Roman" w:hAnsi="Times New Roman" w:cs="Times New Roman"/>
        </w:rPr>
      </w:pPr>
      <w:r w:rsidRPr="00AA1147">
        <w:rPr>
          <w:rFonts w:ascii="Times New Roman" w:hAnsi="Times New Roman" w:cs="Times New Roman"/>
          <w:b/>
          <w:bCs/>
        </w:rPr>
        <w:t>Povinná příloha</w:t>
      </w:r>
      <w:r w:rsidRPr="00AA1147">
        <w:rPr>
          <w:rFonts w:ascii="Times New Roman" w:hAnsi="Times New Roman" w:cs="Times New Roman"/>
        </w:rPr>
        <w:t xml:space="preserve"> </w:t>
      </w:r>
    </w:p>
    <w:p w14:paraId="6DE2F4A4" w14:textId="52C3FBE8" w:rsidR="00F727C1" w:rsidRPr="00AA1147" w:rsidRDefault="004C336E" w:rsidP="004C336E">
      <w:pPr>
        <w:jc w:val="both"/>
        <w:rPr>
          <w:rFonts w:ascii="Times New Roman" w:hAnsi="Times New Roman" w:cs="Times New Roman"/>
        </w:rPr>
      </w:pPr>
      <w:r w:rsidRPr="00AA1147">
        <w:rPr>
          <w:rFonts w:ascii="Times New Roman" w:hAnsi="Times New Roman" w:cs="Times New Roman"/>
        </w:rPr>
        <w:t xml:space="preserve">– </w:t>
      </w:r>
      <w:r w:rsidRPr="00AA1147">
        <w:rPr>
          <w:rFonts w:ascii="Times New Roman" w:hAnsi="Times New Roman" w:cs="Times New Roman"/>
          <w:u w:val="single"/>
        </w:rPr>
        <w:t>karty krajinných okrsků</w:t>
      </w:r>
      <w:r w:rsidRPr="00AA1147">
        <w:rPr>
          <w:rFonts w:ascii="Times New Roman" w:hAnsi="Times New Roman" w:cs="Times New Roman"/>
        </w:rPr>
        <w:t xml:space="preserve"> zahrnující vizi krajinného okrsku, rámcové podmínky využití, rámcová doporučení pro opatření vedoucí k dosažení cílové vize krajinného okrsku a zohledňující ochranu a rozvoj hodnot krajiny a využití krajinných potenciálů, upozornění na výskyt prioritního opatření či úpravy (max. velikost karty krajinného okrsku je 2x A3) </w:t>
      </w:r>
    </w:p>
    <w:p w14:paraId="21E12501" w14:textId="7A379DA9" w:rsidR="00B41A5E" w:rsidRPr="00AA1147" w:rsidRDefault="00B41A5E" w:rsidP="00B41A5E">
      <w:pPr>
        <w:jc w:val="both"/>
        <w:rPr>
          <w:rFonts w:ascii="Times New Roman" w:hAnsi="Times New Roman" w:cs="Times New Roman"/>
        </w:rPr>
      </w:pPr>
      <w:r w:rsidRPr="00AA1147">
        <w:rPr>
          <w:rFonts w:ascii="Times New Roman" w:hAnsi="Times New Roman" w:cs="Times New Roman"/>
        </w:rPr>
        <w:t xml:space="preserve">– </w:t>
      </w:r>
      <w:r w:rsidRPr="00AA1147">
        <w:rPr>
          <w:rFonts w:ascii="Times New Roman" w:hAnsi="Times New Roman" w:cs="Times New Roman"/>
          <w:u w:val="single"/>
        </w:rPr>
        <w:t>karty obcí</w:t>
      </w:r>
      <w:r w:rsidRPr="00AA1147">
        <w:rPr>
          <w:rFonts w:ascii="Times New Roman" w:hAnsi="Times New Roman" w:cs="Times New Roman"/>
        </w:rPr>
        <w:t xml:space="preserve"> zahrnující charakteristiku krajiny na území obce (typy krajinného pokryvu, významné přírodní</w:t>
      </w:r>
      <w:r w:rsidR="000C2366" w:rsidRPr="00AA1147">
        <w:rPr>
          <w:rFonts w:ascii="Times New Roman" w:hAnsi="Times New Roman" w:cs="Times New Roman"/>
        </w:rPr>
        <w:t xml:space="preserve"> nebo krajinné prvky, historické struktury v krajině), stav ekologické stability a ÚSES, identifikace problémů a ohrožení včetně návrhu konkrétních opatření pro danou obec, případné návrhy na spolupráci </w:t>
      </w:r>
      <w:r w:rsidRPr="00AA1147">
        <w:rPr>
          <w:rFonts w:ascii="Times New Roman" w:hAnsi="Times New Roman" w:cs="Times New Roman"/>
        </w:rPr>
        <w:t xml:space="preserve">(max. velikost karty </w:t>
      </w:r>
      <w:r w:rsidR="000C2366" w:rsidRPr="00AA1147">
        <w:rPr>
          <w:rFonts w:ascii="Times New Roman" w:hAnsi="Times New Roman" w:cs="Times New Roman"/>
        </w:rPr>
        <w:t>obcí</w:t>
      </w:r>
      <w:r w:rsidRPr="00AA1147">
        <w:rPr>
          <w:rFonts w:ascii="Times New Roman" w:hAnsi="Times New Roman" w:cs="Times New Roman"/>
        </w:rPr>
        <w:t xml:space="preserve"> je 2x A3) </w:t>
      </w:r>
    </w:p>
    <w:p w14:paraId="69BCEAA6" w14:textId="77777777" w:rsidR="00F727C1" w:rsidRPr="00AA1147" w:rsidRDefault="004C336E" w:rsidP="004C336E">
      <w:pPr>
        <w:jc w:val="both"/>
        <w:rPr>
          <w:rFonts w:ascii="Times New Roman" w:hAnsi="Times New Roman" w:cs="Times New Roman"/>
        </w:rPr>
      </w:pPr>
      <w:r w:rsidRPr="00AA1147">
        <w:rPr>
          <w:rFonts w:ascii="Times New Roman" w:hAnsi="Times New Roman" w:cs="Times New Roman"/>
          <w:b/>
          <w:bCs/>
        </w:rPr>
        <w:t xml:space="preserve">Odůvodnění </w:t>
      </w:r>
      <w:r w:rsidRPr="00AA1147">
        <w:rPr>
          <w:rFonts w:ascii="Times New Roman" w:hAnsi="Times New Roman" w:cs="Times New Roman"/>
        </w:rPr>
        <w:t xml:space="preserve">– odůvodnění navrženého řešení </w:t>
      </w:r>
    </w:p>
    <w:p w14:paraId="5F711133" w14:textId="77777777" w:rsidR="00F727C1" w:rsidRPr="00AA1147" w:rsidRDefault="004C336E" w:rsidP="004C336E">
      <w:pPr>
        <w:jc w:val="both"/>
        <w:rPr>
          <w:rFonts w:ascii="Times New Roman" w:hAnsi="Times New Roman" w:cs="Times New Roman"/>
          <w:b/>
          <w:bCs/>
        </w:rPr>
      </w:pPr>
      <w:r w:rsidRPr="00AA1147">
        <w:rPr>
          <w:rFonts w:ascii="Times New Roman" w:hAnsi="Times New Roman" w:cs="Times New Roman"/>
          <w:b/>
          <w:bCs/>
        </w:rPr>
        <w:t>Grafická část</w:t>
      </w:r>
    </w:p>
    <w:p w14:paraId="033A18E5" w14:textId="77777777" w:rsidR="00F727C1" w:rsidRPr="00AA1147" w:rsidRDefault="004C336E" w:rsidP="004C336E">
      <w:pPr>
        <w:jc w:val="both"/>
        <w:rPr>
          <w:rFonts w:ascii="Times New Roman" w:hAnsi="Times New Roman" w:cs="Times New Roman"/>
        </w:rPr>
      </w:pPr>
      <w:r w:rsidRPr="00AA1147">
        <w:rPr>
          <w:rFonts w:ascii="Times New Roman" w:hAnsi="Times New Roman" w:cs="Times New Roman"/>
        </w:rPr>
        <w:t>Hlavní výkres obsahující celkovou koncepci krajiny vč. členění území na krajinné okrsky s jejich případnou kategorizací, zpřesnění vymezení typů krajin V samostatných výkresech budou vyjádřeny následující koncepce:</w:t>
      </w:r>
    </w:p>
    <w:p w14:paraId="7014EB28" w14:textId="77777777" w:rsidR="007E4ED1" w:rsidRPr="00AA1147" w:rsidRDefault="004C336E" w:rsidP="00F727C1">
      <w:pPr>
        <w:pStyle w:val="Odstavecseseznamem"/>
        <w:numPr>
          <w:ilvl w:val="0"/>
          <w:numId w:val="5"/>
        </w:numPr>
        <w:jc w:val="both"/>
        <w:rPr>
          <w:rFonts w:ascii="Times New Roman" w:hAnsi="Times New Roman" w:cs="Times New Roman"/>
        </w:rPr>
      </w:pPr>
      <w:r w:rsidRPr="00AA1147">
        <w:rPr>
          <w:rFonts w:ascii="Times New Roman" w:hAnsi="Times New Roman" w:cs="Times New Roman"/>
        </w:rPr>
        <w:t>Koncepce ochrany a rozvoje přírodních hodnot (zejména návrh úprav ÚSES, rámcové vymezení niv vodotečí, vymezení částí vodních toků určených k revitalizaci)</w:t>
      </w:r>
    </w:p>
    <w:p w14:paraId="4FFDFB89" w14:textId="2C87C81E" w:rsidR="00F727C1" w:rsidRPr="00AA1147" w:rsidRDefault="004C336E" w:rsidP="00F727C1">
      <w:pPr>
        <w:pStyle w:val="Odstavecseseznamem"/>
        <w:numPr>
          <w:ilvl w:val="0"/>
          <w:numId w:val="5"/>
        </w:numPr>
        <w:jc w:val="both"/>
        <w:rPr>
          <w:rFonts w:ascii="Times New Roman" w:hAnsi="Times New Roman" w:cs="Times New Roman"/>
        </w:rPr>
      </w:pPr>
      <w:r w:rsidRPr="00AA1147">
        <w:rPr>
          <w:rFonts w:ascii="Times New Roman" w:hAnsi="Times New Roman" w:cs="Times New Roman"/>
        </w:rPr>
        <w:t>Koncepce rekreace (zejména cestní a cyklistická síť)</w:t>
      </w:r>
    </w:p>
    <w:p w14:paraId="75B26856" w14:textId="77777777" w:rsidR="00F727C1" w:rsidRPr="00AA1147" w:rsidRDefault="004C336E" w:rsidP="00F727C1">
      <w:pPr>
        <w:pStyle w:val="Odstavecseseznamem"/>
        <w:numPr>
          <w:ilvl w:val="0"/>
          <w:numId w:val="5"/>
        </w:numPr>
        <w:jc w:val="both"/>
        <w:rPr>
          <w:rFonts w:ascii="Times New Roman" w:hAnsi="Times New Roman" w:cs="Times New Roman"/>
        </w:rPr>
      </w:pPr>
      <w:r w:rsidRPr="00AA1147">
        <w:rPr>
          <w:rFonts w:ascii="Times New Roman" w:hAnsi="Times New Roman" w:cs="Times New Roman"/>
        </w:rPr>
        <w:t>Koncepce produkce (zejména významné plochy zemědělské a lesní produkce) Výše uvedené výkresy budou zahrnovat i navržená opatření pro stabilizaci a rozvoj jednotlivých složek krajiny.</w:t>
      </w:r>
    </w:p>
    <w:p w14:paraId="52632281" w14:textId="77777777" w:rsidR="00F727C1" w:rsidRPr="00AA1147" w:rsidRDefault="004C336E" w:rsidP="00F727C1">
      <w:pPr>
        <w:pStyle w:val="Odstavecseseznamem"/>
        <w:numPr>
          <w:ilvl w:val="0"/>
          <w:numId w:val="5"/>
        </w:numPr>
        <w:jc w:val="both"/>
        <w:rPr>
          <w:rFonts w:ascii="Times New Roman" w:hAnsi="Times New Roman" w:cs="Times New Roman"/>
        </w:rPr>
      </w:pPr>
      <w:r w:rsidRPr="00AA1147">
        <w:rPr>
          <w:rFonts w:ascii="Times New Roman" w:hAnsi="Times New Roman" w:cs="Times New Roman"/>
        </w:rPr>
        <w:t>Výkres vymezení navržených změn ve využívání území</w:t>
      </w:r>
    </w:p>
    <w:p w14:paraId="72D1F171" w14:textId="77777777" w:rsidR="00F727C1" w:rsidRPr="00AA1147" w:rsidRDefault="004C336E" w:rsidP="00F727C1">
      <w:pPr>
        <w:pStyle w:val="Odstavecseseznamem"/>
        <w:numPr>
          <w:ilvl w:val="0"/>
          <w:numId w:val="5"/>
        </w:numPr>
        <w:jc w:val="both"/>
        <w:rPr>
          <w:rFonts w:ascii="Times New Roman" w:hAnsi="Times New Roman" w:cs="Times New Roman"/>
        </w:rPr>
      </w:pPr>
      <w:r w:rsidRPr="00AA1147">
        <w:rPr>
          <w:rFonts w:ascii="Times New Roman" w:hAnsi="Times New Roman" w:cs="Times New Roman"/>
        </w:rPr>
        <w:t>Výkres jevů na doplnění ÚAP</w:t>
      </w:r>
    </w:p>
    <w:p w14:paraId="451EF4CD" w14:textId="17F0EC03" w:rsidR="00F727C1" w:rsidRPr="00AA1147" w:rsidRDefault="004C336E" w:rsidP="00F727C1">
      <w:pPr>
        <w:pStyle w:val="Odstavecseseznamem"/>
        <w:numPr>
          <w:ilvl w:val="0"/>
          <w:numId w:val="5"/>
        </w:numPr>
        <w:jc w:val="both"/>
        <w:rPr>
          <w:rFonts w:ascii="Times New Roman" w:hAnsi="Times New Roman" w:cs="Times New Roman"/>
        </w:rPr>
      </w:pPr>
      <w:r w:rsidRPr="00AA1147">
        <w:rPr>
          <w:rFonts w:ascii="Times New Roman" w:hAnsi="Times New Roman" w:cs="Times New Roman"/>
        </w:rPr>
        <w:t>Výkres celkového řešení se zobrazením relevantních vazeb na sousední území ORP Č</w:t>
      </w:r>
      <w:r w:rsidR="00F727C1" w:rsidRPr="00AA1147">
        <w:rPr>
          <w:rFonts w:ascii="Times New Roman" w:hAnsi="Times New Roman" w:cs="Times New Roman"/>
        </w:rPr>
        <w:t xml:space="preserve">eský Brod </w:t>
      </w:r>
      <w:r w:rsidRPr="00AA1147">
        <w:rPr>
          <w:rFonts w:ascii="Times New Roman" w:hAnsi="Times New Roman" w:cs="Times New Roman"/>
        </w:rPr>
        <w:t xml:space="preserve">(M 1:50 000) </w:t>
      </w:r>
    </w:p>
    <w:p w14:paraId="380D4823" w14:textId="5BA981EB" w:rsidR="00F727C1" w:rsidRPr="00AA1147" w:rsidRDefault="004C336E" w:rsidP="000E0F75">
      <w:pPr>
        <w:jc w:val="both"/>
        <w:rPr>
          <w:rFonts w:ascii="Times New Roman" w:hAnsi="Times New Roman" w:cs="Times New Roman"/>
        </w:rPr>
      </w:pPr>
      <w:r w:rsidRPr="00AA1147">
        <w:rPr>
          <w:rFonts w:ascii="Times New Roman" w:hAnsi="Times New Roman" w:cs="Times New Roman"/>
        </w:rPr>
        <w:t>Dle potřeby lze grafickou i textovou část doplnit dalšími výkresy a schématy. Uvedené výkresy budou zpracovány v měřítku 1:10 000 není-li výše uvedeno jinak</w:t>
      </w:r>
      <w:r w:rsidR="00F727C1" w:rsidRPr="00AA1147">
        <w:rPr>
          <w:rFonts w:ascii="Times New Roman" w:hAnsi="Times New Roman" w:cs="Times New Roman"/>
        </w:rPr>
        <w:t xml:space="preserve">. </w:t>
      </w:r>
      <w:r w:rsidRPr="00AA1147">
        <w:rPr>
          <w:rFonts w:ascii="Times New Roman" w:hAnsi="Times New Roman" w:cs="Times New Roman"/>
        </w:rPr>
        <w:t>Podkladem výkresů grafické části bude státní mapové dílo – katastrální mapa, aktuální stav, každý výkres bude dále obsahovat informativní vrstvy – hranice ORP, hranice obcí, vrstevnice a případné další. Rozsah informativních vrstev se</w:t>
      </w:r>
      <w:r w:rsidR="00F727C1" w:rsidRPr="00AA1147">
        <w:rPr>
          <w:rFonts w:ascii="Times New Roman" w:hAnsi="Times New Roman" w:cs="Times New Roman"/>
        </w:rPr>
        <w:t xml:space="preserve"> požaduje tak, aby výkresy byly přehledné a umožňovaly dobrou orientaci v území pro všechny uživatele. </w:t>
      </w:r>
    </w:p>
    <w:p w14:paraId="70DDF812" w14:textId="3494C030" w:rsidR="004C336E" w:rsidRPr="00AA1147" w:rsidRDefault="00F727C1" w:rsidP="007E4ED1">
      <w:pPr>
        <w:jc w:val="both"/>
        <w:rPr>
          <w:rFonts w:ascii="Times New Roman" w:hAnsi="Times New Roman" w:cs="Times New Roman"/>
        </w:rPr>
      </w:pPr>
      <w:r w:rsidRPr="00AA1147">
        <w:rPr>
          <w:rFonts w:ascii="Times New Roman" w:hAnsi="Times New Roman" w:cs="Times New Roman"/>
        </w:rPr>
        <w:t xml:space="preserve"> Jednotlivé krajinné okrsky budou v grafické části označeny indexy (písmeny/číslicemi) tak, že toto označení bude provázáno na přílohu textové části – karty krajinných okrsků.</w:t>
      </w:r>
    </w:p>
    <w:p w14:paraId="71AE2A6F" w14:textId="77777777" w:rsidR="00474F03" w:rsidRPr="00AA1147" w:rsidRDefault="00F727C1" w:rsidP="007E4ED1">
      <w:pPr>
        <w:jc w:val="both"/>
        <w:rPr>
          <w:rFonts w:ascii="Times New Roman" w:hAnsi="Times New Roman" w:cs="Times New Roman"/>
        </w:rPr>
      </w:pPr>
      <w:r w:rsidRPr="00AA1147">
        <w:rPr>
          <w:rFonts w:ascii="Times New Roman" w:hAnsi="Times New Roman" w:cs="Times New Roman"/>
        </w:rPr>
        <w:t>Předpokládá se zejména digitální využívání ÚSK, digitální podrobnost zpracování bude v měřítku 1: 10 000 nad katastrální mapou tak, aby byla ÚSK využitelným podkladem pro zpracování územních plánů.</w:t>
      </w:r>
      <w:r w:rsidR="00474F03" w:rsidRPr="00AA1147">
        <w:rPr>
          <w:rFonts w:ascii="Times New Roman" w:hAnsi="Times New Roman" w:cs="Times New Roman"/>
        </w:rPr>
        <w:t xml:space="preserve"> </w:t>
      </w:r>
    </w:p>
    <w:p w14:paraId="43FC81E4" w14:textId="4944DBB9" w:rsidR="00F727C1" w:rsidRPr="00AA1147" w:rsidRDefault="00474F03" w:rsidP="007E4ED1">
      <w:pPr>
        <w:jc w:val="both"/>
        <w:rPr>
          <w:rFonts w:ascii="Times New Roman" w:hAnsi="Times New Roman" w:cs="Times New Roman"/>
        </w:rPr>
      </w:pPr>
      <w:r w:rsidRPr="00AA1147">
        <w:rPr>
          <w:rFonts w:ascii="Times New Roman" w:hAnsi="Times New Roman" w:cs="Times New Roman"/>
        </w:rPr>
        <w:t>Dle uvážení lze grafickou část doplnit dalšími výkresy (v měřítku dle potřeby) a schématy.</w:t>
      </w:r>
    </w:p>
    <w:p w14:paraId="06A989E9" w14:textId="73EB12FE" w:rsidR="007E4ED1" w:rsidRDefault="007E4ED1" w:rsidP="007E4ED1">
      <w:pPr>
        <w:pStyle w:val="Nadpis1"/>
        <w:rPr>
          <w:rFonts w:ascii="Times New Roman" w:hAnsi="Times New Roman" w:cs="Times New Roman"/>
          <w:b/>
          <w:bCs/>
          <w:sz w:val="22"/>
          <w:szCs w:val="22"/>
        </w:rPr>
      </w:pPr>
      <w:r w:rsidRPr="00AA1147">
        <w:rPr>
          <w:rFonts w:ascii="Times New Roman" w:hAnsi="Times New Roman" w:cs="Times New Roman"/>
          <w:b/>
          <w:bCs/>
          <w:sz w:val="22"/>
          <w:szCs w:val="22"/>
        </w:rPr>
        <w:lastRenderedPageBreak/>
        <w:t>5 DALŠÍ POŽADAVKY</w:t>
      </w:r>
    </w:p>
    <w:p w14:paraId="61CF293D" w14:textId="77777777" w:rsidR="00AA1147" w:rsidRPr="00AA1147" w:rsidRDefault="00AA1147" w:rsidP="00AA1147"/>
    <w:p w14:paraId="3637C8B7" w14:textId="7C0652A9" w:rsidR="007E4ED1" w:rsidRPr="00AA1147" w:rsidRDefault="007E4ED1" w:rsidP="007E4ED1">
      <w:pPr>
        <w:pStyle w:val="Nadpis2"/>
        <w:rPr>
          <w:rFonts w:ascii="Times New Roman" w:hAnsi="Times New Roman" w:cs="Times New Roman"/>
          <w:sz w:val="22"/>
          <w:szCs w:val="22"/>
        </w:rPr>
      </w:pPr>
      <w:r w:rsidRPr="00AA1147">
        <w:rPr>
          <w:rFonts w:ascii="Times New Roman" w:hAnsi="Times New Roman" w:cs="Times New Roman"/>
          <w:sz w:val="22"/>
          <w:szCs w:val="22"/>
        </w:rPr>
        <w:t>5.1 Požadavky na konzultace</w:t>
      </w:r>
    </w:p>
    <w:p w14:paraId="686B5857" w14:textId="77777777" w:rsidR="000C0B9B" w:rsidRPr="00AA1147" w:rsidRDefault="000C0B9B" w:rsidP="000C0B9B">
      <w:pPr>
        <w:jc w:val="both"/>
        <w:rPr>
          <w:rFonts w:ascii="Times New Roman" w:hAnsi="Times New Roman" w:cs="Times New Roman"/>
        </w:rPr>
      </w:pPr>
      <w:r w:rsidRPr="00AA1147">
        <w:rPr>
          <w:rFonts w:ascii="Times New Roman" w:hAnsi="Times New Roman" w:cs="Times New Roman"/>
        </w:rPr>
        <w:t xml:space="preserve">Projednání zadání územní studie ani jeho schválení zákon neupravuje, rovněž neklade požadavky na projednání samotné územní studie. </w:t>
      </w:r>
    </w:p>
    <w:p w14:paraId="60BB271C" w14:textId="2F9C4399" w:rsidR="000C0B9B" w:rsidRPr="00AA1147" w:rsidRDefault="000C0B9B" w:rsidP="000C0B9B">
      <w:pPr>
        <w:jc w:val="both"/>
        <w:rPr>
          <w:rFonts w:ascii="Times New Roman" w:hAnsi="Times New Roman" w:cs="Times New Roman"/>
        </w:rPr>
      </w:pPr>
      <w:r w:rsidRPr="00AA1147">
        <w:rPr>
          <w:rFonts w:ascii="Times New Roman" w:hAnsi="Times New Roman" w:cs="Times New Roman"/>
        </w:rPr>
        <w:t>V zájmu ORP Český Brod je v souladu s obecnými principy výkonu veřejné správy vhodné usilovat o zajištění konsensu nad obsahem územní studie, který je důležitým předpokladem jejího budoucího uplatnění</w:t>
      </w:r>
      <w:r w:rsidR="00EE0021" w:rsidRPr="00AA1147">
        <w:rPr>
          <w:rFonts w:ascii="Times New Roman" w:hAnsi="Times New Roman" w:cs="Times New Roman"/>
        </w:rPr>
        <w:t xml:space="preserve"> a následné implementace</w:t>
      </w:r>
      <w:r w:rsidRPr="00AA1147">
        <w:rPr>
          <w:rFonts w:ascii="Times New Roman" w:hAnsi="Times New Roman" w:cs="Times New Roman"/>
        </w:rPr>
        <w:t xml:space="preserve">. Z tohoto hlediska je žádoucí, aby nad rámec povinností uložených zákonem proběhly v průběhu pořizování územní studie krajiny konzultace nejen s relevantními orgány veřejné správy, ale aby byla do procesu přípravy ÚSK rovněž zapojena veřejnost. Zvláště pro obyvatele a uživatele krajiny představuje krajina jeden z klíčových fenoménů utvářejících základ jejich identity. </w:t>
      </w:r>
    </w:p>
    <w:p w14:paraId="571051C9" w14:textId="38605295" w:rsidR="007E4ED1" w:rsidRPr="00AA1147" w:rsidRDefault="000C0B9B" w:rsidP="000C0B9B">
      <w:pPr>
        <w:jc w:val="both"/>
        <w:rPr>
          <w:rFonts w:ascii="Times New Roman" w:hAnsi="Times New Roman" w:cs="Times New Roman"/>
        </w:rPr>
      </w:pPr>
      <w:r w:rsidRPr="00AA1147">
        <w:rPr>
          <w:rFonts w:ascii="Times New Roman" w:hAnsi="Times New Roman" w:cs="Times New Roman"/>
        </w:rPr>
        <w:t>Pořizování ÚSK je ideální příležitostí pro participaci veřejnosti zejména na identifikaci krajinných hodnot a na stanovení (resp. zpřesnění) cílových kvalit krajiny. Vzhledem k zaměření ÚSK je také obzvláště potřebná spolupráce s příslušnými orgány ochrany životního prostředí, zejména s orgánem ochrany přírody, a se samosprávnými orgány dotčených obcí.</w:t>
      </w:r>
    </w:p>
    <w:p w14:paraId="297D816A" w14:textId="647085C8" w:rsidR="003D2155" w:rsidRPr="00AA1147" w:rsidRDefault="006D1C05" w:rsidP="007E4ED1">
      <w:pPr>
        <w:jc w:val="both"/>
        <w:rPr>
          <w:rFonts w:ascii="Times New Roman" w:hAnsi="Times New Roman" w:cs="Times New Roman"/>
          <w:b/>
          <w:bCs/>
        </w:rPr>
      </w:pPr>
      <w:r w:rsidRPr="00AA1147">
        <w:rPr>
          <w:rFonts w:ascii="Times New Roman" w:hAnsi="Times New Roman" w:cs="Times New Roman"/>
          <w:b/>
          <w:bCs/>
        </w:rPr>
        <w:t>Orientační h</w:t>
      </w:r>
      <w:r w:rsidR="000E6589" w:rsidRPr="00AA1147">
        <w:rPr>
          <w:rFonts w:ascii="Times New Roman" w:hAnsi="Times New Roman" w:cs="Times New Roman"/>
          <w:b/>
          <w:bCs/>
        </w:rPr>
        <w:t xml:space="preserve">armonogram </w:t>
      </w:r>
      <w:r w:rsidRPr="00AA1147">
        <w:rPr>
          <w:rFonts w:ascii="Times New Roman" w:hAnsi="Times New Roman" w:cs="Times New Roman"/>
          <w:b/>
          <w:bCs/>
        </w:rPr>
        <w:t xml:space="preserve">konzultací při </w:t>
      </w:r>
      <w:r w:rsidR="000E6589" w:rsidRPr="00AA1147">
        <w:rPr>
          <w:rFonts w:ascii="Times New Roman" w:hAnsi="Times New Roman" w:cs="Times New Roman"/>
          <w:b/>
          <w:bCs/>
        </w:rPr>
        <w:t>postupu pořízení</w:t>
      </w:r>
      <w:r w:rsidRPr="00AA1147">
        <w:rPr>
          <w:rFonts w:ascii="Times New Roman" w:hAnsi="Times New Roman" w:cs="Times New Roman"/>
          <w:b/>
          <w:bCs/>
        </w:rPr>
        <w:t xml:space="preserve"> </w:t>
      </w:r>
    </w:p>
    <w:tbl>
      <w:tblPr>
        <w:tblW w:w="8678" w:type="dxa"/>
        <w:jc w:val="center"/>
        <w:tblCellMar>
          <w:left w:w="70" w:type="dxa"/>
          <w:right w:w="70" w:type="dxa"/>
        </w:tblCellMar>
        <w:tblLook w:val="04A0" w:firstRow="1" w:lastRow="0" w:firstColumn="1" w:lastColumn="0" w:noHBand="0" w:noVBand="1"/>
      </w:tblPr>
      <w:tblGrid>
        <w:gridCol w:w="1830"/>
        <w:gridCol w:w="849"/>
        <w:gridCol w:w="3052"/>
        <w:gridCol w:w="1241"/>
        <w:gridCol w:w="1706"/>
      </w:tblGrid>
      <w:tr w:rsidR="00AC5087" w:rsidRPr="00AA1147" w14:paraId="79DD5C52" w14:textId="77777777" w:rsidTr="00AA1147">
        <w:trPr>
          <w:trHeight w:val="300"/>
          <w:jc w:val="center"/>
        </w:trPr>
        <w:tc>
          <w:tcPr>
            <w:tcW w:w="8678" w:type="dxa"/>
            <w:gridSpan w:val="5"/>
            <w:tcBorders>
              <w:top w:val="single" w:sz="8" w:space="0" w:color="auto"/>
              <w:left w:val="single" w:sz="8" w:space="0" w:color="auto"/>
              <w:bottom w:val="single" w:sz="8" w:space="0" w:color="auto"/>
              <w:right w:val="single" w:sz="8" w:space="0" w:color="000000"/>
            </w:tcBorders>
            <w:shd w:val="clear" w:color="000000" w:fill="E2EFDA"/>
            <w:noWrap/>
            <w:vAlign w:val="center"/>
            <w:hideMark/>
          </w:tcPr>
          <w:p w14:paraId="07F5C042" w14:textId="77777777" w:rsidR="00AC5087" w:rsidRPr="00AA1147" w:rsidRDefault="00AC5087" w:rsidP="00AC5087">
            <w:pPr>
              <w:spacing w:after="0" w:line="240" w:lineRule="auto"/>
              <w:jc w:val="center"/>
              <w:rPr>
                <w:rFonts w:ascii="Times New Roman" w:eastAsia="Times New Roman" w:hAnsi="Times New Roman" w:cs="Times New Roman"/>
                <w:b/>
                <w:bCs/>
                <w:color w:val="000000"/>
                <w:kern w:val="0"/>
                <w:lang w:eastAsia="cs-CZ"/>
                <w14:ligatures w14:val="none"/>
              </w:rPr>
            </w:pPr>
            <w:r w:rsidRPr="00AA1147">
              <w:rPr>
                <w:rFonts w:ascii="Times New Roman" w:eastAsia="Times New Roman" w:hAnsi="Times New Roman" w:cs="Times New Roman"/>
                <w:b/>
                <w:bCs/>
                <w:color w:val="000000"/>
                <w:kern w:val="0"/>
                <w:lang w:eastAsia="cs-CZ"/>
                <w14:ligatures w14:val="none"/>
              </w:rPr>
              <w:t>HARMONOGRAM</w:t>
            </w:r>
          </w:p>
        </w:tc>
      </w:tr>
      <w:tr w:rsidR="00AC5087" w:rsidRPr="00AA1147" w14:paraId="719BBDEB" w14:textId="77777777" w:rsidTr="00AA1147">
        <w:trPr>
          <w:trHeight w:val="300"/>
          <w:jc w:val="center"/>
        </w:trPr>
        <w:tc>
          <w:tcPr>
            <w:tcW w:w="8678" w:type="dxa"/>
            <w:gridSpan w:val="5"/>
            <w:tcBorders>
              <w:top w:val="single" w:sz="8" w:space="0" w:color="auto"/>
              <w:left w:val="single" w:sz="8" w:space="0" w:color="auto"/>
              <w:bottom w:val="single" w:sz="8" w:space="0" w:color="auto"/>
              <w:right w:val="single" w:sz="8" w:space="0" w:color="000000"/>
            </w:tcBorders>
            <w:shd w:val="clear" w:color="000000" w:fill="E2EFDA"/>
            <w:noWrap/>
            <w:vAlign w:val="center"/>
            <w:hideMark/>
          </w:tcPr>
          <w:p w14:paraId="3C2BA668" w14:textId="77777777" w:rsidR="00AC5087" w:rsidRPr="00AA1147" w:rsidRDefault="00AC5087" w:rsidP="00AC5087">
            <w:pPr>
              <w:spacing w:after="0" w:line="240" w:lineRule="auto"/>
              <w:jc w:val="center"/>
              <w:rPr>
                <w:rFonts w:ascii="Times New Roman" w:eastAsia="Times New Roman" w:hAnsi="Times New Roman" w:cs="Times New Roman"/>
                <w:b/>
                <w:bCs/>
                <w:color w:val="000000"/>
                <w:kern w:val="0"/>
                <w:lang w:eastAsia="cs-CZ"/>
                <w14:ligatures w14:val="none"/>
              </w:rPr>
            </w:pPr>
            <w:r w:rsidRPr="00AA1147">
              <w:rPr>
                <w:rFonts w:ascii="Times New Roman" w:eastAsia="Times New Roman" w:hAnsi="Times New Roman" w:cs="Times New Roman"/>
                <w:b/>
                <w:bCs/>
                <w:color w:val="000000"/>
                <w:kern w:val="0"/>
                <w:lang w:eastAsia="cs-CZ"/>
                <w14:ligatures w14:val="none"/>
              </w:rPr>
              <w:t>pořízení ÚSK správního obvodu ORP Český Brod</w:t>
            </w:r>
          </w:p>
        </w:tc>
      </w:tr>
      <w:tr w:rsidR="00AC5087" w:rsidRPr="00AA1147" w14:paraId="0295BC69" w14:textId="77777777" w:rsidTr="00AA1147">
        <w:trPr>
          <w:trHeight w:val="468"/>
          <w:jc w:val="center"/>
        </w:trPr>
        <w:tc>
          <w:tcPr>
            <w:tcW w:w="1830" w:type="dxa"/>
            <w:tcBorders>
              <w:top w:val="nil"/>
              <w:left w:val="single" w:sz="8" w:space="0" w:color="auto"/>
              <w:bottom w:val="single" w:sz="8" w:space="0" w:color="auto"/>
              <w:right w:val="single" w:sz="8" w:space="0" w:color="auto"/>
            </w:tcBorders>
            <w:shd w:val="clear" w:color="000000" w:fill="E2EFDA"/>
            <w:vAlign w:val="center"/>
            <w:hideMark/>
          </w:tcPr>
          <w:p w14:paraId="7ED1CDEA" w14:textId="77777777" w:rsidR="00AC5087" w:rsidRPr="00AA1147" w:rsidRDefault="00AC5087" w:rsidP="00AC5087">
            <w:pPr>
              <w:spacing w:after="0" w:line="240" w:lineRule="auto"/>
              <w:jc w:val="center"/>
              <w:rPr>
                <w:rFonts w:ascii="Times New Roman" w:eastAsia="Times New Roman" w:hAnsi="Times New Roman" w:cs="Times New Roman"/>
                <w:b/>
                <w:bCs/>
                <w:color w:val="000000"/>
                <w:kern w:val="0"/>
                <w:lang w:eastAsia="cs-CZ"/>
                <w14:ligatures w14:val="none"/>
              </w:rPr>
            </w:pPr>
            <w:r w:rsidRPr="00AA1147">
              <w:rPr>
                <w:rFonts w:ascii="Times New Roman" w:eastAsia="Times New Roman" w:hAnsi="Times New Roman" w:cs="Times New Roman"/>
                <w:b/>
                <w:bCs/>
                <w:color w:val="000000"/>
                <w:kern w:val="0"/>
                <w:lang w:eastAsia="cs-CZ"/>
                <w14:ligatures w14:val="none"/>
              </w:rPr>
              <w:t>Fáze zpracování:</w:t>
            </w:r>
          </w:p>
        </w:tc>
        <w:tc>
          <w:tcPr>
            <w:tcW w:w="849" w:type="dxa"/>
            <w:tcBorders>
              <w:top w:val="nil"/>
              <w:left w:val="nil"/>
              <w:bottom w:val="single" w:sz="8" w:space="0" w:color="auto"/>
              <w:right w:val="single" w:sz="8" w:space="0" w:color="auto"/>
            </w:tcBorders>
            <w:vAlign w:val="center"/>
            <w:hideMark/>
          </w:tcPr>
          <w:p w14:paraId="51D5796D" w14:textId="77777777" w:rsidR="00AC5087" w:rsidRPr="00AA1147" w:rsidRDefault="00AC5087" w:rsidP="00AC5087">
            <w:pPr>
              <w:spacing w:after="0" w:line="240" w:lineRule="auto"/>
              <w:jc w:val="center"/>
              <w:rPr>
                <w:rFonts w:ascii="Times New Roman" w:eastAsia="Times New Roman" w:hAnsi="Times New Roman" w:cs="Times New Roman"/>
                <w:b/>
                <w:bCs/>
                <w:color w:val="000000"/>
                <w:kern w:val="0"/>
                <w:lang w:eastAsia="cs-CZ"/>
                <w14:ligatures w14:val="none"/>
              </w:rPr>
            </w:pPr>
            <w:r w:rsidRPr="00AA1147">
              <w:rPr>
                <w:rFonts w:ascii="Times New Roman" w:eastAsia="Times New Roman" w:hAnsi="Times New Roman" w:cs="Times New Roman"/>
                <w:b/>
                <w:bCs/>
                <w:color w:val="000000"/>
                <w:kern w:val="0"/>
                <w:lang w:eastAsia="cs-CZ"/>
                <w14:ligatures w14:val="none"/>
              </w:rPr>
              <w:t>Pořadí:</w:t>
            </w:r>
          </w:p>
        </w:tc>
        <w:tc>
          <w:tcPr>
            <w:tcW w:w="3052" w:type="dxa"/>
            <w:tcBorders>
              <w:top w:val="nil"/>
              <w:left w:val="nil"/>
              <w:bottom w:val="single" w:sz="8" w:space="0" w:color="auto"/>
              <w:right w:val="single" w:sz="8" w:space="0" w:color="auto"/>
            </w:tcBorders>
            <w:vAlign w:val="center"/>
            <w:hideMark/>
          </w:tcPr>
          <w:p w14:paraId="05A02856" w14:textId="77777777" w:rsidR="00AC5087" w:rsidRPr="00AA1147" w:rsidRDefault="00AC5087" w:rsidP="00AC5087">
            <w:pPr>
              <w:spacing w:after="0" w:line="240" w:lineRule="auto"/>
              <w:jc w:val="center"/>
              <w:rPr>
                <w:rFonts w:ascii="Times New Roman" w:eastAsia="Times New Roman" w:hAnsi="Times New Roman" w:cs="Times New Roman"/>
                <w:b/>
                <w:bCs/>
                <w:color w:val="000000"/>
                <w:kern w:val="0"/>
                <w:lang w:eastAsia="cs-CZ"/>
                <w14:ligatures w14:val="none"/>
              </w:rPr>
            </w:pPr>
            <w:r w:rsidRPr="00AA1147">
              <w:rPr>
                <w:rFonts w:ascii="Times New Roman" w:eastAsia="Times New Roman" w:hAnsi="Times New Roman" w:cs="Times New Roman"/>
                <w:b/>
                <w:bCs/>
                <w:color w:val="000000"/>
                <w:kern w:val="0"/>
                <w:lang w:eastAsia="cs-CZ"/>
                <w14:ligatures w14:val="none"/>
              </w:rPr>
              <w:t>Činnost:</w:t>
            </w:r>
          </w:p>
        </w:tc>
        <w:tc>
          <w:tcPr>
            <w:tcW w:w="1241" w:type="dxa"/>
            <w:tcBorders>
              <w:top w:val="nil"/>
              <w:left w:val="nil"/>
              <w:bottom w:val="single" w:sz="8" w:space="0" w:color="auto"/>
              <w:right w:val="single" w:sz="8" w:space="0" w:color="auto"/>
            </w:tcBorders>
            <w:vAlign w:val="center"/>
            <w:hideMark/>
          </w:tcPr>
          <w:p w14:paraId="6C3827A2" w14:textId="77777777" w:rsidR="00AC5087" w:rsidRPr="00AA1147" w:rsidRDefault="00AC5087" w:rsidP="00AC5087">
            <w:pPr>
              <w:spacing w:after="0" w:line="240" w:lineRule="auto"/>
              <w:jc w:val="center"/>
              <w:rPr>
                <w:rFonts w:ascii="Times New Roman" w:eastAsia="Times New Roman" w:hAnsi="Times New Roman" w:cs="Times New Roman"/>
                <w:b/>
                <w:bCs/>
                <w:color w:val="000000"/>
                <w:kern w:val="0"/>
                <w:lang w:eastAsia="cs-CZ"/>
                <w14:ligatures w14:val="none"/>
              </w:rPr>
            </w:pPr>
            <w:r w:rsidRPr="00AA1147">
              <w:rPr>
                <w:rFonts w:ascii="Times New Roman" w:eastAsia="Times New Roman" w:hAnsi="Times New Roman" w:cs="Times New Roman"/>
                <w:b/>
                <w:bCs/>
                <w:color w:val="000000"/>
                <w:kern w:val="0"/>
                <w:lang w:eastAsia="cs-CZ"/>
                <w14:ligatures w14:val="none"/>
              </w:rPr>
              <w:t>Předpoklad zahájení:</w:t>
            </w:r>
          </w:p>
        </w:tc>
        <w:tc>
          <w:tcPr>
            <w:tcW w:w="1706" w:type="dxa"/>
            <w:tcBorders>
              <w:top w:val="nil"/>
              <w:left w:val="nil"/>
              <w:bottom w:val="single" w:sz="8" w:space="0" w:color="auto"/>
              <w:right w:val="single" w:sz="8" w:space="0" w:color="auto"/>
            </w:tcBorders>
            <w:vAlign w:val="center"/>
            <w:hideMark/>
          </w:tcPr>
          <w:p w14:paraId="41555B20" w14:textId="77777777" w:rsidR="00AC5087" w:rsidRPr="00AA1147" w:rsidRDefault="00AC5087" w:rsidP="00AC5087">
            <w:pPr>
              <w:spacing w:after="0" w:line="240" w:lineRule="auto"/>
              <w:jc w:val="center"/>
              <w:rPr>
                <w:rFonts w:ascii="Times New Roman" w:eastAsia="Times New Roman" w:hAnsi="Times New Roman" w:cs="Times New Roman"/>
                <w:b/>
                <w:bCs/>
                <w:color w:val="000000"/>
                <w:kern w:val="0"/>
                <w:lang w:eastAsia="cs-CZ"/>
                <w14:ligatures w14:val="none"/>
              </w:rPr>
            </w:pPr>
            <w:r w:rsidRPr="00AA1147">
              <w:rPr>
                <w:rFonts w:ascii="Times New Roman" w:eastAsia="Times New Roman" w:hAnsi="Times New Roman" w:cs="Times New Roman"/>
                <w:b/>
                <w:bCs/>
                <w:color w:val="000000"/>
                <w:kern w:val="0"/>
                <w:lang w:eastAsia="cs-CZ"/>
                <w14:ligatures w14:val="none"/>
              </w:rPr>
              <w:t>Lhůta:</w:t>
            </w:r>
          </w:p>
        </w:tc>
      </w:tr>
      <w:tr w:rsidR="00AC5087" w:rsidRPr="00AA1147" w14:paraId="1001167E" w14:textId="77777777" w:rsidTr="00AA1147">
        <w:trPr>
          <w:trHeight w:val="492"/>
          <w:jc w:val="center"/>
        </w:trPr>
        <w:tc>
          <w:tcPr>
            <w:tcW w:w="1830" w:type="dxa"/>
            <w:vMerge w:val="restart"/>
            <w:tcBorders>
              <w:top w:val="nil"/>
              <w:left w:val="single" w:sz="8" w:space="0" w:color="auto"/>
              <w:bottom w:val="single" w:sz="8" w:space="0" w:color="000000"/>
              <w:right w:val="single" w:sz="8" w:space="0" w:color="auto"/>
            </w:tcBorders>
            <w:shd w:val="clear" w:color="000000" w:fill="E2EFDA"/>
            <w:vAlign w:val="center"/>
            <w:hideMark/>
          </w:tcPr>
          <w:p w14:paraId="4569BD32" w14:textId="77777777" w:rsidR="00AC5087" w:rsidRPr="00AA1147" w:rsidRDefault="00AC5087" w:rsidP="00AC5087">
            <w:pPr>
              <w:spacing w:after="0" w:line="240" w:lineRule="auto"/>
              <w:jc w:val="center"/>
              <w:rPr>
                <w:rFonts w:ascii="Times New Roman" w:eastAsia="Times New Roman" w:hAnsi="Times New Roman" w:cs="Times New Roman"/>
                <w:color w:val="000000"/>
                <w:kern w:val="0"/>
                <w:lang w:eastAsia="cs-CZ"/>
                <w14:ligatures w14:val="none"/>
              </w:rPr>
            </w:pPr>
            <w:r w:rsidRPr="00AA1147">
              <w:rPr>
                <w:rFonts w:ascii="Times New Roman" w:eastAsia="Times New Roman" w:hAnsi="Times New Roman" w:cs="Times New Roman"/>
                <w:color w:val="000000"/>
                <w:kern w:val="0"/>
                <w:lang w:eastAsia="cs-CZ"/>
                <w14:ligatures w14:val="none"/>
              </w:rPr>
              <w:t>FÁZE I (analytická)</w:t>
            </w:r>
          </w:p>
        </w:tc>
        <w:tc>
          <w:tcPr>
            <w:tcW w:w="849" w:type="dxa"/>
            <w:tcBorders>
              <w:top w:val="nil"/>
              <w:left w:val="nil"/>
              <w:bottom w:val="single" w:sz="8" w:space="0" w:color="auto"/>
              <w:right w:val="single" w:sz="8" w:space="0" w:color="auto"/>
            </w:tcBorders>
            <w:vAlign w:val="center"/>
            <w:hideMark/>
          </w:tcPr>
          <w:p w14:paraId="048BF1B9" w14:textId="77777777" w:rsidR="00AC5087" w:rsidRPr="00AA1147" w:rsidRDefault="00AC5087" w:rsidP="00AC5087">
            <w:pPr>
              <w:spacing w:after="0" w:line="240" w:lineRule="auto"/>
              <w:jc w:val="center"/>
              <w:rPr>
                <w:rFonts w:ascii="Times New Roman" w:eastAsia="Times New Roman" w:hAnsi="Times New Roman" w:cs="Times New Roman"/>
                <w:color w:val="000000"/>
                <w:kern w:val="0"/>
                <w:lang w:eastAsia="cs-CZ"/>
                <w14:ligatures w14:val="none"/>
              </w:rPr>
            </w:pPr>
            <w:r w:rsidRPr="00AA1147">
              <w:rPr>
                <w:rFonts w:ascii="Times New Roman" w:eastAsia="Times New Roman" w:hAnsi="Times New Roman" w:cs="Times New Roman"/>
                <w:color w:val="000000"/>
                <w:kern w:val="0"/>
                <w:lang w:eastAsia="cs-CZ"/>
                <w14:ligatures w14:val="none"/>
              </w:rPr>
              <w:t>1.</w:t>
            </w:r>
          </w:p>
        </w:tc>
        <w:tc>
          <w:tcPr>
            <w:tcW w:w="3052" w:type="dxa"/>
            <w:tcBorders>
              <w:top w:val="nil"/>
              <w:left w:val="nil"/>
              <w:bottom w:val="single" w:sz="8" w:space="0" w:color="auto"/>
              <w:right w:val="single" w:sz="8" w:space="0" w:color="auto"/>
            </w:tcBorders>
            <w:vAlign w:val="center"/>
            <w:hideMark/>
          </w:tcPr>
          <w:p w14:paraId="07C5066D" w14:textId="77777777" w:rsidR="00AC5087" w:rsidRPr="00AA1147" w:rsidRDefault="00AC5087" w:rsidP="00AC5087">
            <w:pPr>
              <w:spacing w:after="0" w:line="240" w:lineRule="auto"/>
              <w:rPr>
                <w:rFonts w:ascii="Times New Roman" w:eastAsia="Times New Roman" w:hAnsi="Times New Roman" w:cs="Times New Roman"/>
                <w:color w:val="000000"/>
                <w:kern w:val="0"/>
                <w:lang w:eastAsia="cs-CZ"/>
                <w14:ligatures w14:val="none"/>
              </w:rPr>
            </w:pPr>
            <w:r w:rsidRPr="00AA1147">
              <w:rPr>
                <w:rFonts w:ascii="Times New Roman" w:eastAsia="Times New Roman" w:hAnsi="Times New Roman" w:cs="Times New Roman"/>
                <w:color w:val="000000"/>
                <w:kern w:val="0"/>
                <w:lang w:eastAsia="cs-CZ"/>
                <w14:ligatures w14:val="none"/>
              </w:rPr>
              <w:t>Zahájení a příprava, shromáždění podkladů</w:t>
            </w:r>
          </w:p>
        </w:tc>
        <w:tc>
          <w:tcPr>
            <w:tcW w:w="1241" w:type="dxa"/>
            <w:tcBorders>
              <w:top w:val="nil"/>
              <w:left w:val="nil"/>
              <w:bottom w:val="single" w:sz="8" w:space="0" w:color="auto"/>
              <w:right w:val="single" w:sz="8" w:space="0" w:color="auto"/>
            </w:tcBorders>
            <w:vAlign w:val="center"/>
            <w:hideMark/>
          </w:tcPr>
          <w:p w14:paraId="2C942A43" w14:textId="77777777" w:rsidR="00AC5087" w:rsidRPr="00AA1147" w:rsidRDefault="00AC5087" w:rsidP="00AC5087">
            <w:pPr>
              <w:spacing w:after="0" w:line="240" w:lineRule="auto"/>
              <w:jc w:val="center"/>
              <w:rPr>
                <w:rFonts w:ascii="Times New Roman" w:eastAsia="Times New Roman" w:hAnsi="Times New Roman" w:cs="Times New Roman"/>
                <w:color w:val="000000"/>
                <w:kern w:val="0"/>
                <w:lang w:eastAsia="cs-CZ"/>
                <w14:ligatures w14:val="none"/>
              </w:rPr>
            </w:pPr>
            <w:r w:rsidRPr="00AA1147">
              <w:rPr>
                <w:rFonts w:ascii="Times New Roman" w:eastAsia="Times New Roman" w:hAnsi="Times New Roman" w:cs="Times New Roman"/>
                <w:color w:val="000000"/>
                <w:kern w:val="0"/>
                <w:lang w:eastAsia="cs-CZ"/>
                <w14:ligatures w14:val="none"/>
              </w:rPr>
              <w:t>11-12/2025</w:t>
            </w:r>
          </w:p>
        </w:tc>
        <w:tc>
          <w:tcPr>
            <w:tcW w:w="1706" w:type="dxa"/>
            <w:tcBorders>
              <w:top w:val="nil"/>
              <w:left w:val="nil"/>
              <w:bottom w:val="single" w:sz="8" w:space="0" w:color="auto"/>
              <w:right w:val="single" w:sz="8" w:space="0" w:color="auto"/>
            </w:tcBorders>
            <w:vAlign w:val="center"/>
            <w:hideMark/>
          </w:tcPr>
          <w:p w14:paraId="4B261BB0" w14:textId="77777777" w:rsidR="00AC5087" w:rsidRPr="00AA1147" w:rsidRDefault="00AC5087" w:rsidP="00AC5087">
            <w:pPr>
              <w:spacing w:after="0" w:line="240" w:lineRule="auto"/>
              <w:jc w:val="center"/>
              <w:rPr>
                <w:rFonts w:ascii="Times New Roman" w:eastAsia="Times New Roman" w:hAnsi="Times New Roman" w:cs="Times New Roman"/>
                <w:color w:val="000000"/>
                <w:kern w:val="0"/>
                <w:lang w:eastAsia="cs-CZ"/>
                <w14:ligatures w14:val="none"/>
              </w:rPr>
            </w:pPr>
            <w:r w:rsidRPr="00AA1147">
              <w:rPr>
                <w:rFonts w:ascii="Times New Roman" w:eastAsia="Times New Roman" w:hAnsi="Times New Roman" w:cs="Times New Roman"/>
                <w:color w:val="000000"/>
                <w:kern w:val="0"/>
                <w:lang w:eastAsia="cs-CZ"/>
                <w14:ligatures w14:val="none"/>
              </w:rPr>
              <w:t>nejpozději do konce 02/2026</w:t>
            </w:r>
          </w:p>
        </w:tc>
      </w:tr>
      <w:tr w:rsidR="00AC5087" w:rsidRPr="00AA1147" w14:paraId="208D59FD" w14:textId="77777777" w:rsidTr="00AA1147">
        <w:trPr>
          <w:trHeight w:val="492"/>
          <w:jc w:val="center"/>
        </w:trPr>
        <w:tc>
          <w:tcPr>
            <w:tcW w:w="1830" w:type="dxa"/>
            <w:vMerge/>
            <w:tcBorders>
              <w:top w:val="nil"/>
              <w:left w:val="single" w:sz="8" w:space="0" w:color="auto"/>
              <w:bottom w:val="single" w:sz="8" w:space="0" w:color="000000"/>
              <w:right w:val="single" w:sz="8" w:space="0" w:color="auto"/>
            </w:tcBorders>
            <w:vAlign w:val="center"/>
            <w:hideMark/>
          </w:tcPr>
          <w:p w14:paraId="14C8944D" w14:textId="77777777" w:rsidR="00AC5087" w:rsidRPr="00AA1147" w:rsidRDefault="00AC5087" w:rsidP="00AC5087">
            <w:pPr>
              <w:spacing w:after="0" w:line="240" w:lineRule="auto"/>
              <w:rPr>
                <w:rFonts w:ascii="Times New Roman" w:eastAsia="Times New Roman" w:hAnsi="Times New Roman" w:cs="Times New Roman"/>
                <w:color w:val="000000"/>
                <w:kern w:val="0"/>
                <w:lang w:eastAsia="cs-CZ"/>
                <w14:ligatures w14:val="none"/>
              </w:rPr>
            </w:pPr>
          </w:p>
        </w:tc>
        <w:tc>
          <w:tcPr>
            <w:tcW w:w="849" w:type="dxa"/>
            <w:tcBorders>
              <w:top w:val="nil"/>
              <w:left w:val="nil"/>
              <w:bottom w:val="single" w:sz="8" w:space="0" w:color="auto"/>
              <w:right w:val="single" w:sz="8" w:space="0" w:color="auto"/>
            </w:tcBorders>
            <w:vAlign w:val="center"/>
            <w:hideMark/>
          </w:tcPr>
          <w:p w14:paraId="6DEE0E1C" w14:textId="77777777" w:rsidR="00AC5087" w:rsidRPr="00AA1147" w:rsidRDefault="00AC5087" w:rsidP="00AC5087">
            <w:pPr>
              <w:spacing w:after="0" w:line="240" w:lineRule="auto"/>
              <w:jc w:val="center"/>
              <w:rPr>
                <w:rFonts w:ascii="Times New Roman" w:eastAsia="Times New Roman" w:hAnsi="Times New Roman" w:cs="Times New Roman"/>
                <w:color w:val="000000"/>
                <w:kern w:val="0"/>
                <w:lang w:eastAsia="cs-CZ"/>
                <w14:ligatures w14:val="none"/>
              </w:rPr>
            </w:pPr>
            <w:r w:rsidRPr="00AA1147">
              <w:rPr>
                <w:rFonts w:ascii="Times New Roman" w:eastAsia="Times New Roman" w:hAnsi="Times New Roman" w:cs="Times New Roman"/>
                <w:color w:val="000000"/>
                <w:kern w:val="0"/>
                <w:lang w:eastAsia="cs-CZ"/>
                <w14:ligatures w14:val="none"/>
              </w:rPr>
              <w:t>2.</w:t>
            </w:r>
          </w:p>
        </w:tc>
        <w:tc>
          <w:tcPr>
            <w:tcW w:w="3052" w:type="dxa"/>
            <w:tcBorders>
              <w:top w:val="nil"/>
              <w:left w:val="nil"/>
              <w:bottom w:val="single" w:sz="8" w:space="0" w:color="auto"/>
              <w:right w:val="single" w:sz="8" w:space="0" w:color="auto"/>
            </w:tcBorders>
            <w:vAlign w:val="center"/>
            <w:hideMark/>
          </w:tcPr>
          <w:p w14:paraId="60A03497" w14:textId="71A43248" w:rsidR="00AC5087" w:rsidRPr="00AA1147" w:rsidRDefault="00AC5087" w:rsidP="00AC5087">
            <w:pPr>
              <w:spacing w:after="0" w:line="240" w:lineRule="auto"/>
              <w:rPr>
                <w:rFonts w:ascii="Times New Roman" w:eastAsia="Times New Roman" w:hAnsi="Times New Roman" w:cs="Times New Roman"/>
                <w:color w:val="000000"/>
                <w:kern w:val="0"/>
                <w:lang w:eastAsia="cs-CZ"/>
                <w14:ligatures w14:val="none"/>
              </w:rPr>
            </w:pPr>
            <w:r w:rsidRPr="00AA1147">
              <w:rPr>
                <w:rFonts w:ascii="Times New Roman" w:eastAsia="Times New Roman" w:hAnsi="Times New Roman" w:cs="Times New Roman"/>
                <w:color w:val="000000"/>
                <w:kern w:val="0"/>
                <w:lang w:eastAsia="cs-CZ"/>
                <w14:ligatures w14:val="none"/>
              </w:rPr>
              <w:t>Doplňující průzkumy rozbory (sdílené výstupy pro plán ÚSES)</w:t>
            </w:r>
          </w:p>
        </w:tc>
        <w:tc>
          <w:tcPr>
            <w:tcW w:w="1241" w:type="dxa"/>
            <w:tcBorders>
              <w:top w:val="nil"/>
              <w:left w:val="nil"/>
              <w:bottom w:val="single" w:sz="8" w:space="0" w:color="auto"/>
              <w:right w:val="single" w:sz="8" w:space="0" w:color="auto"/>
            </w:tcBorders>
            <w:vAlign w:val="center"/>
            <w:hideMark/>
          </w:tcPr>
          <w:p w14:paraId="7D0E7EC3" w14:textId="77777777" w:rsidR="00AC5087" w:rsidRPr="00AA1147" w:rsidRDefault="00AC5087" w:rsidP="00AC5087">
            <w:pPr>
              <w:spacing w:after="0" w:line="240" w:lineRule="auto"/>
              <w:jc w:val="center"/>
              <w:rPr>
                <w:rFonts w:ascii="Times New Roman" w:eastAsia="Times New Roman" w:hAnsi="Times New Roman" w:cs="Times New Roman"/>
                <w:color w:val="000000"/>
                <w:kern w:val="0"/>
                <w:lang w:eastAsia="cs-CZ"/>
                <w14:ligatures w14:val="none"/>
              </w:rPr>
            </w:pPr>
            <w:r w:rsidRPr="00AA1147">
              <w:rPr>
                <w:rFonts w:ascii="Times New Roman" w:eastAsia="Times New Roman" w:hAnsi="Times New Roman" w:cs="Times New Roman"/>
                <w:color w:val="000000"/>
                <w:kern w:val="0"/>
                <w:lang w:eastAsia="cs-CZ"/>
                <w14:ligatures w14:val="none"/>
              </w:rPr>
              <w:t>03/2026</w:t>
            </w:r>
          </w:p>
        </w:tc>
        <w:tc>
          <w:tcPr>
            <w:tcW w:w="1706" w:type="dxa"/>
            <w:tcBorders>
              <w:top w:val="nil"/>
              <w:left w:val="nil"/>
              <w:bottom w:val="single" w:sz="8" w:space="0" w:color="auto"/>
              <w:right w:val="single" w:sz="8" w:space="0" w:color="auto"/>
            </w:tcBorders>
            <w:vAlign w:val="center"/>
            <w:hideMark/>
          </w:tcPr>
          <w:p w14:paraId="3021ECFC" w14:textId="77777777" w:rsidR="00AC5087" w:rsidRPr="00AA1147" w:rsidRDefault="00AC5087" w:rsidP="00AC5087">
            <w:pPr>
              <w:spacing w:after="0" w:line="240" w:lineRule="auto"/>
              <w:jc w:val="center"/>
              <w:rPr>
                <w:rFonts w:ascii="Times New Roman" w:eastAsia="Times New Roman" w:hAnsi="Times New Roman" w:cs="Times New Roman"/>
                <w:color w:val="000000"/>
                <w:kern w:val="0"/>
                <w:lang w:eastAsia="cs-CZ"/>
                <w14:ligatures w14:val="none"/>
              </w:rPr>
            </w:pPr>
            <w:r w:rsidRPr="00AA1147">
              <w:rPr>
                <w:rFonts w:ascii="Times New Roman" w:eastAsia="Times New Roman" w:hAnsi="Times New Roman" w:cs="Times New Roman"/>
                <w:color w:val="000000"/>
                <w:kern w:val="0"/>
                <w:lang w:eastAsia="cs-CZ"/>
                <w14:ligatures w14:val="none"/>
              </w:rPr>
              <w:t>nejpozději do konce 03/2027</w:t>
            </w:r>
          </w:p>
        </w:tc>
      </w:tr>
      <w:tr w:rsidR="00AC5087" w:rsidRPr="00AA1147" w14:paraId="5F56344C" w14:textId="77777777" w:rsidTr="00AA1147">
        <w:trPr>
          <w:trHeight w:val="732"/>
          <w:jc w:val="center"/>
        </w:trPr>
        <w:tc>
          <w:tcPr>
            <w:tcW w:w="1830" w:type="dxa"/>
            <w:vMerge/>
            <w:tcBorders>
              <w:top w:val="nil"/>
              <w:left w:val="single" w:sz="8" w:space="0" w:color="auto"/>
              <w:bottom w:val="single" w:sz="8" w:space="0" w:color="000000"/>
              <w:right w:val="single" w:sz="8" w:space="0" w:color="auto"/>
            </w:tcBorders>
            <w:vAlign w:val="center"/>
            <w:hideMark/>
          </w:tcPr>
          <w:p w14:paraId="69C1FB9A" w14:textId="77777777" w:rsidR="00AC5087" w:rsidRPr="00AA1147" w:rsidRDefault="00AC5087" w:rsidP="00AC5087">
            <w:pPr>
              <w:spacing w:after="0" w:line="240" w:lineRule="auto"/>
              <w:rPr>
                <w:rFonts w:ascii="Times New Roman" w:eastAsia="Times New Roman" w:hAnsi="Times New Roman" w:cs="Times New Roman"/>
                <w:color w:val="000000"/>
                <w:kern w:val="0"/>
                <w:lang w:eastAsia="cs-CZ"/>
                <w14:ligatures w14:val="none"/>
              </w:rPr>
            </w:pPr>
          </w:p>
        </w:tc>
        <w:tc>
          <w:tcPr>
            <w:tcW w:w="849" w:type="dxa"/>
            <w:tcBorders>
              <w:top w:val="nil"/>
              <w:left w:val="nil"/>
              <w:bottom w:val="single" w:sz="8" w:space="0" w:color="auto"/>
              <w:right w:val="single" w:sz="8" w:space="0" w:color="auto"/>
            </w:tcBorders>
            <w:vAlign w:val="center"/>
            <w:hideMark/>
          </w:tcPr>
          <w:p w14:paraId="51DE21BB" w14:textId="77777777" w:rsidR="00AC5087" w:rsidRPr="00AA1147" w:rsidRDefault="00AC5087" w:rsidP="00AC5087">
            <w:pPr>
              <w:spacing w:after="0" w:line="240" w:lineRule="auto"/>
              <w:jc w:val="center"/>
              <w:rPr>
                <w:rFonts w:ascii="Times New Roman" w:eastAsia="Times New Roman" w:hAnsi="Times New Roman" w:cs="Times New Roman"/>
                <w:color w:val="000000"/>
                <w:kern w:val="0"/>
                <w:lang w:eastAsia="cs-CZ"/>
                <w14:ligatures w14:val="none"/>
              </w:rPr>
            </w:pPr>
            <w:r w:rsidRPr="00AA1147">
              <w:rPr>
                <w:rFonts w:ascii="Times New Roman" w:eastAsia="Times New Roman" w:hAnsi="Times New Roman" w:cs="Times New Roman"/>
                <w:color w:val="000000"/>
                <w:kern w:val="0"/>
                <w:lang w:eastAsia="cs-CZ"/>
                <w14:ligatures w14:val="none"/>
              </w:rPr>
              <w:t>3.</w:t>
            </w:r>
          </w:p>
        </w:tc>
        <w:tc>
          <w:tcPr>
            <w:tcW w:w="3052" w:type="dxa"/>
            <w:tcBorders>
              <w:top w:val="nil"/>
              <w:left w:val="nil"/>
              <w:bottom w:val="single" w:sz="8" w:space="0" w:color="auto"/>
              <w:right w:val="single" w:sz="8" w:space="0" w:color="auto"/>
            </w:tcBorders>
            <w:vAlign w:val="center"/>
            <w:hideMark/>
          </w:tcPr>
          <w:p w14:paraId="51C0D428" w14:textId="4F739B1B" w:rsidR="00AC5087" w:rsidRPr="00AA1147" w:rsidRDefault="00AC5087" w:rsidP="00AC5087">
            <w:pPr>
              <w:spacing w:after="0" w:line="240" w:lineRule="auto"/>
              <w:rPr>
                <w:rFonts w:ascii="Times New Roman" w:eastAsia="Times New Roman" w:hAnsi="Times New Roman" w:cs="Times New Roman"/>
                <w:color w:val="000000"/>
                <w:kern w:val="0"/>
                <w:lang w:eastAsia="cs-CZ"/>
                <w14:ligatures w14:val="none"/>
              </w:rPr>
            </w:pPr>
            <w:r w:rsidRPr="00AA1147">
              <w:rPr>
                <w:rFonts w:ascii="Times New Roman" w:eastAsia="Times New Roman" w:hAnsi="Times New Roman" w:cs="Times New Roman"/>
                <w:color w:val="000000"/>
                <w:kern w:val="0"/>
                <w:lang w:eastAsia="cs-CZ"/>
                <w14:ligatures w14:val="none"/>
              </w:rPr>
              <w:t>Konzultace k P+R, koncept ÚSK se zapracovaným pracovním návrhem plánu ÚSES</w:t>
            </w:r>
          </w:p>
        </w:tc>
        <w:tc>
          <w:tcPr>
            <w:tcW w:w="1241" w:type="dxa"/>
            <w:tcBorders>
              <w:top w:val="nil"/>
              <w:left w:val="nil"/>
              <w:bottom w:val="single" w:sz="8" w:space="0" w:color="auto"/>
              <w:right w:val="single" w:sz="8" w:space="0" w:color="auto"/>
            </w:tcBorders>
            <w:vAlign w:val="center"/>
            <w:hideMark/>
          </w:tcPr>
          <w:p w14:paraId="6D97D879" w14:textId="77777777" w:rsidR="00AC5087" w:rsidRPr="00AA1147" w:rsidRDefault="00AC5087" w:rsidP="00AC5087">
            <w:pPr>
              <w:spacing w:after="0" w:line="240" w:lineRule="auto"/>
              <w:jc w:val="center"/>
              <w:rPr>
                <w:rFonts w:ascii="Times New Roman" w:eastAsia="Times New Roman" w:hAnsi="Times New Roman" w:cs="Times New Roman"/>
                <w:color w:val="000000"/>
                <w:kern w:val="0"/>
                <w:lang w:eastAsia="cs-CZ"/>
                <w14:ligatures w14:val="none"/>
              </w:rPr>
            </w:pPr>
            <w:r w:rsidRPr="00AA1147">
              <w:rPr>
                <w:rFonts w:ascii="Times New Roman" w:eastAsia="Times New Roman" w:hAnsi="Times New Roman" w:cs="Times New Roman"/>
                <w:color w:val="000000"/>
                <w:kern w:val="0"/>
                <w:lang w:eastAsia="cs-CZ"/>
                <w14:ligatures w14:val="none"/>
              </w:rPr>
              <w:t>04/2027</w:t>
            </w:r>
          </w:p>
        </w:tc>
        <w:tc>
          <w:tcPr>
            <w:tcW w:w="1706" w:type="dxa"/>
            <w:tcBorders>
              <w:top w:val="nil"/>
              <w:left w:val="nil"/>
              <w:bottom w:val="single" w:sz="8" w:space="0" w:color="auto"/>
              <w:right w:val="single" w:sz="8" w:space="0" w:color="auto"/>
            </w:tcBorders>
            <w:vAlign w:val="center"/>
            <w:hideMark/>
          </w:tcPr>
          <w:p w14:paraId="755880E8" w14:textId="77777777" w:rsidR="00AC5087" w:rsidRPr="00AA1147" w:rsidRDefault="00AC5087" w:rsidP="00AC5087">
            <w:pPr>
              <w:spacing w:after="0" w:line="240" w:lineRule="auto"/>
              <w:jc w:val="center"/>
              <w:rPr>
                <w:rFonts w:ascii="Times New Roman" w:eastAsia="Times New Roman" w:hAnsi="Times New Roman" w:cs="Times New Roman"/>
                <w:color w:val="000000"/>
                <w:kern w:val="0"/>
                <w:lang w:eastAsia="cs-CZ"/>
                <w14:ligatures w14:val="none"/>
              </w:rPr>
            </w:pPr>
            <w:r w:rsidRPr="00AA1147">
              <w:rPr>
                <w:rFonts w:ascii="Times New Roman" w:eastAsia="Times New Roman" w:hAnsi="Times New Roman" w:cs="Times New Roman"/>
                <w:color w:val="000000"/>
                <w:kern w:val="0"/>
                <w:lang w:eastAsia="cs-CZ"/>
                <w14:ligatures w14:val="none"/>
              </w:rPr>
              <w:t>nejpozději do konce 05/2027</w:t>
            </w:r>
          </w:p>
        </w:tc>
      </w:tr>
      <w:tr w:rsidR="00AC5087" w:rsidRPr="00AA1147" w14:paraId="6634A565" w14:textId="77777777" w:rsidTr="00AA1147">
        <w:trPr>
          <w:trHeight w:val="492"/>
          <w:jc w:val="center"/>
        </w:trPr>
        <w:tc>
          <w:tcPr>
            <w:tcW w:w="1830" w:type="dxa"/>
            <w:vMerge w:val="restart"/>
            <w:tcBorders>
              <w:top w:val="nil"/>
              <w:left w:val="single" w:sz="8" w:space="0" w:color="auto"/>
              <w:bottom w:val="single" w:sz="8" w:space="0" w:color="000000"/>
              <w:right w:val="single" w:sz="8" w:space="0" w:color="auto"/>
            </w:tcBorders>
            <w:shd w:val="clear" w:color="000000" w:fill="E2EFDA"/>
            <w:vAlign w:val="center"/>
            <w:hideMark/>
          </w:tcPr>
          <w:p w14:paraId="092136BB" w14:textId="77777777" w:rsidR="00AC5087" w:rsidRPr="00AA1147" w:rsidRDefault="00AC5087" w:rsidP="00AC5087">
            <w:pPr>
              <w:spacing w:after="0" w:line="240" w:lineRule="auto"/>
              <w:jc w:val="center"/>
              <w:rPr>
                <w:rFonts w:ascii="Times New Roman" w:eastAsia="Times New Roman" w:hAnsi="Times New Roman" w:cs="Times New Roman"/>
                <w:color w:val="000000"/>
                <w:kern w:val="0"/>
                <w:lang w:eastAsia="cs-CZ"/>
                <w14:ligatures w14:val="none"/>
              </w:rPr>
            </w:pPr>
            <w:r w:rsidRPr="00AA1147">
              <w:rPr>
                <w:rFonts w:ascii="Times New Roman" w:eastAsia="Times New Roman" w:hAnsi="Times New Roman" w:cs="Times New Roman"/>
                <w:color w:val="000000"/>
                <w:kern w:val="0"/>
                <w:lang w:eastAsia="cs-CZ"/>
                <w14:ligatures w14:val="none"/>
              </w:rPr>
              <w:t>FÁZE II (návrhová)</w:t>
            </w:r>
          </w:p>
        </w:tc>
        <w:tc>
          <w:tcPr>
            <w:tcW w:w="849" w:type="dxa"/>
            <w:tcBorders>
              <w:top w:val="nil"/>
              <w:left w:val="nil"/>
              <w:bottom w:val="single" w:sz="8" w:space="0" w:color="auto"/>
              <w:right w:val="single" w:sz="8" w:space="0" w:color="auto"/>
            </w:tcBorders>
            <w:vAlign w:val="center"/>
            <w:hideMark/>
          </w:tcPr>
          <w:p w14:paraId="5A3D65B8" w14:textId="77777777" w:rsidR="00AC5087" w:rsidRPr="00AA1147" w:rsidRDefault="00AC5087" w:rsidP="00AC5087">
            <w:pPr>
              <w:spacing w:after="0" w:line="240" w:lineRule="auto"/>
              <w:jc w:val="center"/>
              <w:rPr>
                <w:rFonts w:ascii="Times New Roman" w:eastAsia="Times New Roman" w:hAnsi="Times New Roman" w:cs="Times New Roman"/>
                <w:color w:val="000000"/>
                <w:kern w:val="0"/>
                <w:lang w:eastAsia="cs-CZ"/>
                <w14:ligatures w14:val="none"/>
              </w:rPr>
            </w:pPr>
            <w:r w:rsidRPr="00AA1147">
              <w:rPr>
                <w:rFonts w:ascii="Times New Roman" w:eastAsia="Times New Roman" w:hAnsi="Times New Roman" w:cs="Times New Roman"/>
                <w:color w:val="000000"/>
                <w:kern w:val="0"/>
                <w:lang w:eastAsia="cs-CZ"/>
                <w14:ligatures w14:val="none"/>
              </w:rPr>
              <w:t>4.</w:t>
            </w:r>
          </w:p>
        </w:tc>
        <w:tc>
          <w:tcPr>
            <w:tcW w:w="3052" w:type="dxa"/>
            <w:tcBorders>
              <w:top w:val="nil"/>
              <w:left w:val="nil"/>
              <w:bottom w:val="single" w:sz="8" w:space="0" w:color="auto"/>
              <w:right w:val="single" w:sz="8" w:space="0" w:color="auto"/>
            </w:tcBorders>
            <w:vAlign w:val="center"/>
            <w:hideMark/>
          </w:tcPr>
          <w:p w14:paraId="0074301F" w14:textId="77777777" w:rsidR="00AC5087" w:rsidRPr="00AA1147" w:rsidRDefault="00AC5087" w:rsidP="00AC5087">
            <w:pPr>
              <w:spacing w:after="0" w:line="240" w:lineRule="auto"/>
              <w:rPr>
                <w:rFonts w:ascii="Times New Roman" w:eastAsia="Times New Roman" w:hAnsi="Times New Roman" w:cs="Times New Roman"/>
                <w:color w:val="000000"/>
                <w:kern w:val="0"/>
                <w:lang w:eastAsia="cs-CZ"/>
                <w14:ligatures w14:val="none"/>
              </w:rPr>
            </w:pPr>
            <w:r w:rsidRPr="00AA1147">
              <w:rPr>
                <w:rFonts w:ascii="Times New Roman" w:eastAsia="Times New Roman" w:hAnsi="Times New Roman" w:cs="Times New Roman"/>
                <w:color w:val="000000"/>
                <w:kern w:val="0"/>
                <w:lang w:eastAsia="cs-CZ"/>
                <w14:ligatures w14:val="none"/>
              </w:rPr>
              <w:t>Zapracování požadavků vzešlých z předchozí fáze</w:t>
            </w:r>
          </w:p>
        </w:tc>
        <w:tc>
          <w:tcPr>
            <w:tcW w:w="1241" w:type="dxa"/>
            <w:tcBorders>
              <w:top w:val="nil"/>
              <w:left w:val="nil"/>
              <w:bottom w:val="single" w:sz="8" w:space="0" w:color="auto"/>
              <w:right w:val="single" w:sz="8" w:space="0" w:color="auto"/>
            </w:tcBorders>
            <w:vAlign w:val="center"/>
            <w:hideMark/>
          </w:tcPr>
          <w:p w14:paraId="0466B470" w14:textId="77777777" w:rsidR="00AC5087" w:rsidRPr="00AA1147" w:rsidRDefault="00AC5087" w:rsidP="00AC5087">
            <w:pPr>
              <w:spacing w:after="0" w:line="240" w:lineRule="auto"/>
              <w:jc w:val="center"/>
              <w:rPr>
                <w:rFonts w:ascii="Times New Roman" w:eastAsia="Times New Roman" w:hAnsi="Times New Roman" w:cs="Times New Roman"/>
                <w:color w:val="000000"/>
                <w:kern w:val="0"/>
                <w:lang w:eastAsia="cs-CZ"/>
                <w14:ligatures w14:val="none"/>
              </w:rPr>
            </w:pPr>
            <w:r w:rsidRPr="00AA1147">
              <w:rPr>
                <w:rFonts w:ascii="Times New Roman" w:eastAsia="Times New Roman" w:hAnsi="Times New Roman" w:cs="Times New Roman"/>
                <w:color w:val="000000"/>
                <w:kern w:val="0"/>
                <w:lang w:eastAsia="cs-CZ"/>
                <w14:ligatures w14:val="none"/>
              </w:rPr>
              <w:t>06/2027</w:t>
            </w:r>
          </w:p>
        </w:tc>
        <w:tc>
          <w:tcPr>
            <w:tcW w:w="1706" w:type="dxa"/>
            <w:tcBorders>
              <w:top w:val="nil"/>
              <w:left w:val="nil"/>
              <w:bottom w:val="single" w:sz="8" w:space="0" w:color="auto"/>
              <w:right w:val="single" w:sz="8" w:space="0" w:color="auto"/>
            </w:tcBorders>
            <w:vAlign w:val="center"/>
            <w:hideMark/>
          </w:tcPr>
          <w:p w14:paraId="7324CF61" w14:textId="77777777" w:rsidR="00AC5087" w:rsidRPr="00AA1147" w:rsidRDefault="00AC5087" w:rsidP="00AC5087">
            <w:pPr>
              <w:spacing w:after="0" w:line="240" w:lineRule="auto"/>
              <w:jc w:val="center"/>
              <w:rPr>
                <w:rFonts w:ascii="Times New Roman" w:eastAsia="Times New Roman" w:hAnsi="Times New Roman" w:cs="Times New Roman"/>
                <w:color w:val="000000"/>
                <w:kern w:val="0"/>
                <w:lang w:eastAsia="cs-CZ"/>
                <w14:ligatures w14:val="none"/>
              </w:rPr>
            </w:pPr>
            <w:r w:rsidRPr="00AA1147">
              <w:rPr>
                <w:rFonts w:ascii="Times New Roman" w:eastAsia="Times New Roman" w:hAnsi="Times New Roman" w:cs="Times New Roman"/>
                <w:color w:val="000000"/>
                <w:kern w:val="0"/>
                <w:lang w:eastAsia="cs-CZ"/>
                <w14:ligatures w14:val="none"/>
              </w:rPr>
              <w:t>nejpozději do konce 10/2027</w:t>
            </w:r>
          </w:p>
        </w:tc>
      </w:tr>
      <w:tr w:rsidR="00AC5087" w:rsidRPr="00AA1147" w14:paraId="1A4C18B0" w14:textId="77777777" w:rsidTr="00AA1147">
        <w:trPr>
          <w:trHeight w:val="300"/>
          <w:jc w:val="center"/>
        </w:trPr>
        <w:tc>
          <w:tcPr>
            <w:tcW w:w="1830" w:type="dxa"/>
            <w:vMerge/>
            <w:tcBorders>
              <w:top w:val="nil"/>
              <w:left w:val="single" w:sz="8" w:space="0" w:color="auto"/>
              <w:bottom w:val="single" w:sz="8" w:space="0" w:color="000000"/>
              <w:right w:val="single" w:sz="8" w:space="0" w:color="auto"/>
            </w:tcBorders>
            <w:vAlign w:val="center"/>
            <w:hideMark/>
          </w:tcPr>
          <w:p w14:paraId="0CB9F686" w14:textId="77777777" w:rsidR="00AC5087" w:rsidRPr="00AA1147" w:rsidRDefault="00AC5087" w:rsidP="00AC5087">
            <w:pPr>
              <w:spacing w:after="0" w:line="240" w:lineRule="auto"/>
              <w:rPr>
                <w:rFonts w:ascii="Times New Roman" w:eastAsia="Times New Roman" w:hAnsi="Times New Roman" w:cs="Times New Roman"/>
                <w:color w:val="000000"/>
                <w:kern w:val="0"/>
                <w:lang w:eastAsia="cs-CZ"/>
                <w14:ligatures w14:val="none"/>
              </w:rPr>
            </w:pPr>
          </w:p>
        </w:tc>
        <w:tc>
          <w:tcPr>
            <w:tcW w:w="849" w:type="dxa"/>
            <w:tcBorders>
              <w:top w:val="nil"/>
              <w:left w:val="nil"/>
              <w:bottom w:val="single" w:sz="8" w:space="0" w:color="auto"/>
              <w:right w:val="single" w:sz="8" w:space="0" w:color="auto"/>
            </w:tcBorders>
            <w:vAlign w:val="center"/>
            <w:hideMark/>
          </w:tcPr>
          <w:p w14:paraId="55333C8F" w14:textId="77777777" w:rsidR="00AC5087" w:rsidRPr="00AA1147" w:rsidRDefault="00AC5087" w:rsidP="00AC5087">
            <w:pPr>
              <w:spacing w:after="0" w:line="240" w:lineRule="auto"/>
              <w:jc w:val="center"/>
              <w:rPr>
                <w:rFonts w:ascii="Times New Roman" w:eastAsia="Times New Roman" w:hAnsi="Times New Roman" w:cs="Times New Roman"/>
                <w:color w:val="000000"/>
                <w:kern w:val="0"/>
                <w:lang w:eastAsia="cs-CZ"/>
                <w14:ligatures w14:val="none"/>
              </w:rPr>
            </w:pPr>
            <w:r w:rsidRPr="00AA1147">
              <w:rPr>
                <w:rFonts w:ascii="Times New Roman" w:eastAsia="Times New Roman" w:hAnsi="Times New Roman" w:cs="Times New Roman"/>
                <w:color w:val="000000"/>
                <w:kern w:val="0"/>
                <w:lang w:eastAsia="cs-CZ"/>
                <w14:ligatures w14:val="none"/>
              </w:rPr>
              <w:t>5.</w:t>
            </w:r>
          </w:p>
        </w:tc>
        <w:tc>
          <w:tcPr>
            <w:tcW w:w="3052" w:type="dxa"/>
            <w:tcBorders>
              <w:top w:val="nil"/>
              <w:left w:val="nil"/>
              <w:bottom w:val="single" w:sz="8" w:space="0" w:color="auto"/>
              <w:right w:val="single" w:sz="8" w:space="0" w:color="auto"/>
            </w:tcBorders>
            <w:vAlign w:val="center"/>
            <w:hideMark/>
          </w:tcPr>
          <w:p w14:paraId="29A71789" w14:textId="77777777" w:rsidR="00AC5087" w:rsidRPr="00AA1147" w:rsidRDefault="00AC5087" w:rsidP="00AC5087">
            <w:pPr>
              <w:spacing w:after="0" w:line="240" w:lineRule="auto"/>
              <w:rPr>
                <w:rFonts w:ascii="Times New Roman" w:eastAsia="Times New Roman" w:hAnsi="Times New Roman" w:cs="Times New Roman"/>
                <w:color w:val="000000"/>
                <w:kern w:val="0"/>
                <w:lang w:eastAsia="cs-CZ"/>
                <w14:ligatures w14:val="none"/>
              </w:rPr>
            </w:pPr>
            <w:r w:rsidRPr="00AA1147">
              <w:rPr>
                <w:rFonts w:ascii="Times New Roman" w:eastAsia="Times New Roman" w:hAnsi="Times New Roman" w:cs="Times New Roman"/>
                <w:color w:val="000000"/>
                <w:kern w:val="0"/>
                <w:lang w:eastAsia="cs-CZ"/>
                <w14:ligatures w14:val="none"/>
              </w:rPr>
              <w:t xml:space="preserve">Návrh ÚSK pro projednání </w:t>
            </w:r>
          </w:p>
        </w:tc>
        <w:tc>
          <w:tcPr>
            <w:tcW w:w="1241" w:type="dxa"/>
            <w:tcBorders>
              <w:top w:val="nil"/>
              <w:left w:val="nil"/>
              <w:bottom w:val="single" w:sz="8" w:space="0" w:color="auto"/>
              <w:right w:val="single" w:sz="8" w:space="0" w:color="auto"/>
            </w:tcBorders>
            <w:vAlign w:val="center"/>
            <w:hideMark/>
          </w:tcPr>
          <w:p w14:paraId="0A3EB798" w14:textId="77777777" w:rsidR="00AC5087" w:rsidRPr="00AA1147" w:rsidRDefault="00AC5087" w:rsidP="00AC5087">
            <w:pPr>
              <w:spacing w:after="0" w:line="240" w:lineRule="auto"/>
              <w:jc w:val="center"/>
              <w:rPr>
                <w:rFonts w:ascii="Times New Roman" w:eastAsia="Times New Roman" w:hAnsi="Times New Roman" w:cs="Times New Roman"/>
                <w:color w:val="000000"/>
                <w:kern w:val="0"/>
                <w:lang w:eastAsia="cs-CZ"/>
                <w14:ligatures w14:val="none"/>
              </w:rPr>
            </w:pPr>
            <w:r w:rsidRPr="00AA1147">
              <w:rPr>
                <w:rFonts w:ascii="Times New Roman" w:eastAsia="Times New Roman" w:hAnsi="Times New Roman" w:cs="Times New Roman"/>
                <w:color w:val="000000"/>
                <w:kern w:val="0"/>
                <w:lang w:eastAsia="cs-CZ"/>
                <w14:ligatures w14:val="none"/>
              </w:rPr>
              <w:t>11/2027</w:t>
            </w:r>
          </w:p>
        </w:tc>
        <w:tc>
          <w:tcPr>
            <w:tcW w:w="1706" w:type="dxa"/>
            <w:tcBorders>
              <w:top w:val="nil"/>
              <w:left w:val="nil"/>
              <w:bottom w:val="single" w:sz="8" w:space="0" w:color="auto"/>
              <w:right w:val="single" w:sz="8" w:space="0" w:color="auto"/>
            </w:tcBorders>
            <w:vAlign w:val="center"/>
            <w:hideMark/>
          </w:tcPr>
          <w:p w14:paraId="2315E703" w14:textId="77777777" w:rsidR="00AC5087" w:rsidRPr="00AA1147" w:rsidRDefault="00AC5087" w:rsidP="00AC5087">
            <w:pPr>
              <w:spacing w:after="0" w:line="240" w:lineRule="auto"/>
              <w:jc w:val="center"/>
              <w:rPr>
                <w:rFonts w:ascii="Times New Roman" w:eastAsia="Times New Roman" w:hAnsi="Times New Roman" w:cs="Times New Roman"/>
                <w:color w:val="000000"/>
                <w:kern w:val="0"/>
                <w:lang w:eastAsia="cs-CZ"/>
                <w14:ligatures w14:val="none"/>
              </w:rPr>
            </w:pPr>
            <w:r w:rsidRPr="00AA1147">
              <w:rPr>
                <w:rFonts w:ascii="Times New Roman" w:eastAsia="Times New Roman" w:hAnsi="Times New Roman" w:cs="Times New Roman"/>
                <w:color w:val="000000"/>
                <w:kern w:val="0"/>
                <w:lang w:eastAsia="cs-CZ"/>
                <w14:ligatures w14:val="none"/>
              </w:rPr>
              <w:t>nejpozději do konce 12/2027</w:t>
            </w:r>
          </w:p>
        </w:tc>
      </w:tr>
      <w:tr w:rsidR="00AC5087" w:rsidRPr="00AA1147" w14:paraId="6646AA4A" w14:textId="77777777" w:rsidTr="00AA1147">
        <w:trPr>
          <w:trHeight w:val="492"/>
          <w:jc w:val="center"/>
        </w:trPr>
        <w:tc>
          <w:tcPr>
            <w:tcW w:w="1830" w:type="dxa"/>
            <w:vMerge/>
            <w:tcBorders>
              <w:top w:val="nil"/>
              <w:left w:val="single" w:sz="8" w:space="0" w:color="auto"/>
              <w:bottom w:val="single" w:sz="8" w:space="0" w:color="000000"/>
              <w:right w:val="single" w:sz="8" w:space="0" w:color="auto"/>
            </w:tcBorders>
            <w:vAlign w:val="center"/>
            <w:hideMark/>
          </w:tcPr>
          <w:p w14:paraId="745BCD0F" w14:textId="77777777" w:rsidR="00AC5087" w:rsidRPr="00AA1147" w:rsidRDefault="00AC5087" w:rsidP="00AC5087">
            <w:pPr>
              <w:spacing w:after="0" w:line="240" w:lineRule="auto"/>
              <w:rPr>
                <w:rFonts w:ascii="Times New Roman" w:eastAsia="Times New Roman" w:hAnsi="Times New Roman" w:cs="Times New Roman"/>
                <w:color w:val="000000"/>
                <w:kern w:val="0"/>
                <w:lang w:eastAsia="cs-CZ"/>
                <w14:ligatures w14:val="none"/>
              </w:rPr>
            </w:pPr>
          </w:p>
        </w:tc>
        <w:tc>
          <w:tcPr>
            <w:tcW w:w="849" w:type="dxa"/>
            <w:tcBorders>
              <w:top w:val="nil"/>
              <w:left w:val="nil"/>
              <w:bottom w:val="single" w:sz="8" w:space="0" w:color="auto"/>
              <w:right w:val="single" w:sz="8" w:space="0" w:color="auto"/>
            </w:tcBorders>
            <w:vAlign w:val="center"/>
            <w:hideMark/>
          </w:tcPr>
          <w:p w14:paraId="00D6B057" w14:textId="77777777" w:rsidR="00AC5087" w:rsidRPr="00AA1147" w:rsidRDefault="00AC5087" w:rsidP="00AC5087">
            <w:pPr>
              <w:spacing w:after="0" w:line="240" w:lineRule="auto"/>
              <w:jc w:val="center"/>
              <w:rPr>
                <w:rFonts w:ascii="Times New Roman" w:eastAsia="Times New Roman" w:hAnsi="Times New Roman" w:cs="Times New Roman"/>
                <w:color w:val="000000"/>
                <w:kern w:val="0"/>
                <w:lang w:eastAsia="cs-CZ"/>
                <w14:ligatures w14:val="none"/>
              </w:rPr>
            </w:pPr>
            <w:r w:rsidRPr="00AA1147">
              <w:rPr>
                <w:rFonts w:ascii="Times New Roman" w:eastAsia="Times New Roman" w:hAnsi="Times New Roman" w:cs="Times New Roman"/>
                <w:color w:val="000000"/>
                <w:kern w:val="0"/>
                <w:lang w:eastAsia="cs-CZ"/>
                <w14:ligatures w14:val="none"/>
              </w:rPr>
              <w:t>6.</w:t>
            </w:r>
          </w:p>
        </w:tc>
        <w:tc>
          <w:tcPr>
            <w:tcW w:w="3052" w:type="dxa"/>
            <w:tcBorders>
              <w:top w:val="nil"/>
              <w:left w:val="nil"/>
              <w:bottom w:val="single" w:sz="8" w:space="0" w:color="auto"/>
              <w:right w:val="single" w:sz="8" w:space="0" w:color="auto"/>
            </w:tcBorders>
            <w:vAlign w:val="center"/>
            <w:hideMark/>
          </w:tcPr>
          <w:p w14:paraId="47379EB2" w14:textId="77777777" w:rsidR="00AC5087" w:rsidRPr="00AA1147" w:rsidRDefault="00AC5087" w:rsidP="00AC5087">
            <w:pPr>
              <w:spacing w:after="0" w:line="240" w:lineRule="auto"/>
              <w:rPr>
                <w:rFonts w:ascii="Times New Roman" w:eastAsia="Times New Roman" w:hAnsi="Times New Roman" w:cs="Times New Roman"/>
                <w:color w:val="000000"/>
                <w:kern w:val="0"/>
                <w:lang w:eastAsia="cs-CZ"/>
                <w14:ligatures w14:val="none"/>
              </w:rPr>
            </w:pPr>
            <w:r w:rsidRPr="00AA1147">
              <w:rPr>
                <w:rFonts w:ascii="Times New Roman" w:eastAsia="Times New Roman" w:hAnsi="Times New Roman" w:cs="Times New Roman"/>
                <w:color w:val="000000"/>
                <w:kern w:val="0"/>
                <w:lang w:eastAsia="cs-CZ"/>
                <w14:ligatures w14:val="none"/>
              </w:rPr>
              <w:t>Projednání návrhu ÚSK (souběh s plánem ÚSES)</w:t>
            </w:r>
          </w:p>
        </w:tc>
        <w:tc>
          <w:tcPr>
            <w:tcW w:w="1241" w:type="dxa"/>
            <w:tcBorders>
              <w:top w:val="nil"/>
              <w:left w:val="nil"/>
              <w:bottom w:val="single" w:sz="8" w:space="0" w:color="auto"/>
              <w:right w:val="single" w:sz="8" w:space="0" w:color="auto"/>
            </w:tcBorders>
            <w:vAlign w:val="center"/>
            <w:hideMark/>
          </w:tcPr>
          <w:p w14:paraId="3BCFE922" w14:textId="77777777" w:rsidR="00AC5087" w:rsidRPr="00AA1147" w:rsidRDefault="00AC5087" w:rsidP="00AC5087">
            <w:pPr>
              <w:spacing w:after="0" w:line="240" w:lineRule="auto"/>
              <w:jc w:val="center"/>
              <w:rPr>
                <w:rFonts w:ascii="Times New Roman" w:eastAsia="Times New Roman" w:hAnsi="Times New Roman" w:cs="Times New Roman"/>
                <w:color w:val="000000"/>
                <w:kern w:val="0"/>
                <w:lang w:eastAsia="cs-CZ"/>
                <w14:ligatures w14:val="none"/>
              </w:rPr>
            </w:pPr>
            <w:r w:rsidRPr="00AA1147">
              <w:rPr>
                <w:rFonts w:ascii="Times New Roman" w:eastAsia="Times New Roman" w:hAnsi="Times New Roman" w:cs="Times New Roman"/>
                <w:color w:val="000000"/>
                <w:kern w:val="0"/>
                <w:lang w:eastAsia="cs-CZ"/>
                <w14:ligatures w14:val="none"/>
              </w:rPr>
              <w:t>01/2028</w:t>
            </w:r>
          </w:p>
        </w:tc>
        <w:tc>
          <w:tcPr>
            <w:tcW w:w="1706" w:type="dxa"/>
            <w:tcBorders>
              <w:top w:val="nil"/>
              <w:left w:val="nil"/>
              <w:bottom w:val="single" w:sz="8" w:space="0" w:color="auto"/>
              <w:right w:val="single" w:sz="8" w:space="0" w:color="auto"/>
            </w:tcBorders>
            <w:vAlign w:val="center"/>
            <w:hideMark/>
          </w:tcPr>
          <w:p w14:paraId="322F93D2" w14:textId="77777777" w:rsidR="00AC5087" w:rsidRPr="00AA1147" w:rsidRDefault="00AC5087" w:rsidP="00AC5087">
            <w:pPr>
              <w:spacing w:after="0" w:line="240" w:lineRule="auto"/>
              <w:jc w:val="center"/>
              <w:rPr>
                <w:rFonts w:ascii="Times New Roman" w:eastAsia="Times New Roman" w:hAnsi="Times New Roman" w:cs="Times New Roman"/>
                <w:color w:val="000000"/>
                <w:kern w:val="0"/>
                <w:lang w:eastAsia="cs-CZ"/>
                <w14:ligatures w14:val="none"/>
              </w:rPr>
            </w:pPr>
            <w:r w:rsidRPr="00AA1147">
              <w:rPr>
                <w:rFonts w:ascii="Times New Roman" w:eastAsia="Times New Roman" w:hAnsi="Times New Roman" w:cs="Times New Roman"/>
                <w:color w:val="000000"/>
                <w:kern w:val="0"/>
                <w:lang w:eastAsia="cs-CZ"/>
                <w14:ligatures w14:val="none"/>
              </w:rPr>
              <w:t>nejpozději do konce 02/2028</w:t>
            </w:r>
          </w:p>
        </w:tc>
      </w:tr>
      <w:tr w:rsidR="00AC5087" w:rsidRPr="00AA1147" w14:paraId="673E4DE2" w14:textId="77777777" w:rsidTr="00AA1147">
        <w:trPr>
          <w:trHeight w:val="492"/>
          <w:jc w:val="center"/>
        </w:trPr>
        <w:tc>
          <w:tcPr>
            <w:tcW w:w="1830" w:type="dxa"/>
            <w:vMerge/>
            <w:tcBorders>
              <w:top w:val="nil"/>
              <w:left w:val="single" w:sz="8" w:space="0" w:color="auto"/>
              <w:bottom w:val="single" w:sz="8" w:space="0" w:color="000000"/>
              <w:right w:val="single" w:sz="8" w:space="0" w:color="auto"/>
            </w:tcBorders>
            <w:vAlign w:val="center"/>
            <w:hideMark/>
          </w:tcPr>
          <w:p w14:paraId="3FFFD244" w14:textId="77777777" w:rsidR="00AC5087" w:rsidRPr="00AA1147" w:rsidRDefault="00AC5087" w:rsidP="00AC5087">
            <w:pPr>
              <w:spacing w:after="0" w:line="240" w:lineRule="auto"/>
              <w:rPr>
                <w:rFonts w:ascii="Times New Roman" w:eastAsia="Times New Roman" w:hAnsi="Times New Roman" w:cs="Times New Roman"/>
                <w:color w:val="000000"/>
                <w:kern w:val="0"/>
                <w:lang w:eastAsia="cs-CZ"/>
                <w14:ligatures w14:val="none"/>
              </w:rPr>
            </w:pPr>
          </w:p>
        </w:tc>
        <w:tc>
          <w:tcPr>
            <w:tcW w:w="849" w:type="dxa"/>
            <w:tcBorders>
              <w:top w:val="nil"/>
              <w:left w:val="nil"/>
              <w:bottom w:val="single" w:sz="8" w:space="0" w:color="auto"/>
              <w:right w:val="single" w:sz="8" w:space="0" w:color="auto"/>
            </w:tcBorders>
            <w:vAlign w:val="center"/>
            <w:hideMark/>
          </w:tcPr>
          <w:p w14:paraId="54325E6F" w14:textId="77777777" w:rsidR="00AC5087" w:rsidRPr="00AA1147" w:rsidRDefault="00AC5087" w:rsidP="00AC5087">
            <w:pPr>
              <w:spacing w:after="0" w:line="240" w:lineRule="auto"/>
              <w:jc w:val="center"/>
              <w:rPr>
                <w:rFonts w:ascii="Times New Roman" w:eastAsia="Times New Roman" w:hAnsi="Times New Roman" w:cs="Times New Roman"/>
                <w:color w:val="000000"/>
                <w:kern w:val="0"/>
                <w:lang w:eastAsia="cs-CZ"/>
                <w14:ligatures w14:val="none"/>
              </w:rPr>
            </w:pPr>
            <w:r w:rsidRPr="00AA1147">
              <w:rPr>
                <w:rFonts w:ascii="Times New Roman" w:eastAsia="Times New Roman" w:hAnsi="Times New Roman" w:cs="Times New Roman"/>
                <w:color w:val="000000"/>
                <w:kern w:val="0"/>
                <w:lang w:eastAsia="cs-CZ"/>
                <w14:ligatures w14:val="none"/>
              </w:rPr>
              <w:t>7.</w:t>
            </w:r>
          </w:p>
        </w:tc>
        <w:tc>
          <w:tcPr>
            <w:tcW w:w="3052" w:type="dxa"/>
            <w:tcBorders>
              <w:top w:val="nil"/>
              <w:left w:val="nil"/>
              <w:bottom w:val="single" w:sz="8" w:space="0" w:color="auto"/>
              <w:right w:val="single" w:sz="8" w:space="0" w:color="auto"/>
            </w:tcBorders>
            <w:vAlign w:val="center"/>
            <w:hideMark/>
          </w:tcPr>
          <w:p w14:paraId="2B5D9919" w14:textId="77777777" w:rsidR="00AC5087" w:rsidRPr="00AA1147" w:rsidRDefault="00AC5087" w:rsidP="00AC5087">
            <w:pPr>
              <w:spacing w:after="0" w:line="240" w:lineRule="auto"/>
              <w:rPr>
                <w:rFonts w:ascii="Times New Roman" w:eastAsia="Times New Roman" w:hAnsi="Times New Roman" w:cs="Times New Roman"/>
                <w:color w:val="000000"/>
                <w:kern w:val="0"/>
                <w:lang w:eastAsia="cs-CZ"/>
                <w14:ligatures w14:val="none"/>
              </w:rPr>
            </w:pPr>
            <w:r w:rsidRPr="00AA1147">
              <w:rPr>
                <w:rFonts w:ascii="Times New Roman" w:eastAsia="Times New Roman" w:hAnsi="Times New Roman" w:cs="Times New Roman"/>
                <w:color w:val="000000"/>
                <w:kern w:val="0"/>
                <w:lang w:eastAsia="cs-CZ"/>
                <w14:ligatures w14:val="none"/>
              </w:rPr>
              <w:t>Vypořádání připomínek vzešlých z projednání návrhu ÚSK (+ ÚSES)</w:t>
            </w:r>
          </w:p>
        </w:tc>
        <w:tc>
          <w:tcPr>
            <w:tcW w:w="1241" w:type="dxa"/>
            <w:tcBorders>
              <w:top w:val="nil"/>
              <w:left w:val="nil"/>
              <w:bottom w:val="single" w:sz="8" w:space="0" w:color="auto"/>
              <w:right w:val="single" w:sz="8" w:space="0" w:color="auto"/>
            </w:tcBorders>
            <w:vAlign w:val="center"/>
            <w:hideMark/>
          </w:tcPr>
          <w:p w14:paraId="40C72694" w14:textId="77777777" w:rsidR="00AC5087" w:rsidRPr="00AA1147" w:rsidRDefault="00AC5087" w:rsidP="00AC5087">
            <w:pPr>
              <w:spacing w:after="0" w:line="240" w:lineRule="auto"/>
              <w:jc w:val="center"/>
              <w:rPr>
                <w:rFonts w:ascii="Times New Roman" w:eastAsia="Times New Roman" w:hAnsi="Times New Roman" w:cs="Times New Roman"/>
                <w:color w:val="000000"/>
                <w:kern w:val="0"/>
                <w:lang w:eastAsia="cs-CZ"/>
                <w14:ligatures w14:val="none"/>
              </w:rPr>
            </w:pPr>
            <w:r w:rsidRPr="00AA1147">
              <w:rPr>
                <w:rFonts w:ascii="Times New Roman" w:eastAsia="Times New Roman" w:hAnsi="Times New Roman" w:cs="Times New Roman"/>
                <w:color w:val="000000"/>
                <w:kern w:val="0"/>
                <w:lang w:eastAsia="cs-CZ"/>
                <w14:ligatures w14:val="none"/>
              </w:rPr>
              <w:t>03/2028</w:t>
            </w:r>
          </w:p>
        </w:tc>
        <w:tc>
          <w:tcPr>
            <w:tcW w:w="1706" w:type="dxa"/>
            <w:tcBorders>
              <w:top w:val="nil"/>
              <w:left w:val="nil"/>
              <w:bottom w:val="single" w:sz="8" w:space="0" w:color="auto"/>
              <w:right w:val="single" w:sz="8" w:space="0" w:color="auto"/>
            </w:tcBorders>
            <w:vAlign w:val="center"/>
            <w:hideMark/>
          </w:tcPr>
          <w:p w14:paraId="331FD515" w14:textId="35A9D147" w:rsidR="00AC5087" w:rsidRPr="00AA1147" w:rsidRDefault="00AC5087" w:rsidP="00AC5087">
            <w:pPr>
              <w:spacing w:after="0" w:line="240" w:lineRule="auto"/>
              <w:jc w:val="center"/>
              <w:rPr>
                <w:rFonts w:ascii="Times New Roman" w:eastAsia="Times New Roman" w:hAnsi="Times New Roman" w:cs="Times New Roman"/>
                <w:color w:val="000000"/>
                <w:kern w:val="0"/>
                <w:lang w:eastAsia="cs-CZ"/>
                <w14:ligatures w14:val="none"/>
              </w:rPr>
            </w:pPr>
            <w:r w:rsidRPr="00AA1147">
              <w:rPr>
                <w:rFonts w:ascii="Times New Roman" w:eastAsia="Times New Roman" w:hAnsi="Times New Roman" w:cs="Times New Roman"/>
                <w:color w:val="000000"/>
                <w:kern w:val="0"/>
                <w:lang w:eastAsia="cs-CZ"/>
                <w14:ligatures w14:val="none"/>
              </w:rPr>
              <w:t>nejpozději do konce 06/2028</w:t>
            </w:r>
          </w:p>
        </w:tc>
      </w:tr>
      <w:tr w:rsidR="00AC5087" w:rsidRPr="00AA1147" w14:paraId="2772934E" w14:textId="77777777" w:rsidTr="00AA1147">
        <w:trPr>
          <w:trHeight w:val="492"/>
          <w:jc w:val="center"/>
        </w:trPr>
        <w:tc>
          <w:tcPr>
            <w:tcW w:w="1830" w:type="dxa"/>
            <w:tcBorders>
              <w:top w:val="nil"/>
              <w:left w:val="single" w:sz="8" w:space="0" w:color="auto"/>
              <w:bottom w:val="single" w:sz="8" w:space="0" w:color="auto"/>
              <w:right w:val="single" w:sz="8" w:space="0" w:color="auto"/>
            </w:tcBorders>
            <w:shd w:val="clear" w:color="000000" w:fill="E2EFDA"/>
            <w:vAlign w:val="center"/>
            <w:hideMark/>
          </w:tcPr>
          <w:p w14:paraId="5C3ECD56" w14:textId="77777777" w:rsidR="00AC5087" w:rsidRPr="00AA1147" w:rsidRDefault="00AC5087" w:rsidP="00AC5087">
            <w:pPr>
              <w:spacing w:after="0" w:line="240" w:lineRule="auto"/>
              <w:jc w:val="center"/>
              <w:rPr>
                <w:rFonts w:ascii="Times New Roman" w:eastAsia="Times New Roman" w:hAnsi="Times New Roman" w:cs="Times New Roman"/>
                <w:color w:val="000000"/>
                <w:kern w:val="0"/>
                <w:lang w:eastAsia="cs-CZ"/>
                <w14:ligatures w14:val="none"/>
              </w:rPr>
            </w:pPr>
            <w:r w:rsidRPr="00AA1147">
              <w:rPr>
                <w:rFonts w:ascii="Times New Roman" w:eastAsia="Times New Roman" w:hAnsi="Times New Roman" w:cs="Times New Roman"/>
                <w:color w:val="000000"/>
                <w:kern w:val="0"/>
                <w:lang w:eastAsia="cs-CZ"/>
                <w14:ligatures w14:val="none"/>
              </w:rPr>
              <w:t>FÁZE III (finální)</w:t>
            </w:r>
          </w:p>
        </w:tc>
        <w:tc>
          <w:tcPr>
            <w:tcW w:w="849" w:type="dxa"/>
            <w:tcBorders>
              <w:top w:val="nil"/>
              <w:left w:val="nil"/>
              <w:bottom w:val="single" w:sz="8" w:space="0" w:color="auto"/>
              <w:right w:val="single" w:sz="8" w:space="0" w:color="auto"/>
            </w:tcBorders>
            <w:vAlign w:val="center"/>
            <w:hideMark/>
          </w:tcPr>
          <w:p w14:paraId="70584E35" w14:textId="77777777" w:rsidR="00AC5087" w:rsidRPr="00AA1147" w:rsidRDefault="00AC5087" w:rsidP="00AC5087">
            <w:pPr>
              <w:spacing w:after="0" w:line="240" w:lineRule="auto"/>
              <w:jc w:val="center"/>
              <w:rPr>
                <w:rFonts w:ascii="Times New Roman" w:eastAsia="Times New Roman" w:hAnsi="Times New Roman" w:cs="Times New Roman"/>
                <w:color w:val="000000"/>
                <w:kern w:val="0"/>
                <w:lang w:eastAsia="cs-CZ"/>
                <w14:ligatures w14:val="none"/>
              </w:rPr>
            </w:pPr>
            <w:r w:rsidRPr="00AA1147">
              <w:rPr>
                <w:rFonts w:ascii="Times New Roman" w:eastAsia="Times New Roman" w:hAnsi="Times New Roman" w:cs="Times New Roman"/>
                <w:color w:val="000000"/>
                <w:kern w:val="0"/>
                <w:lang w:eastAsia="cs-CZ"/>
                <w14:ligatures w14:val="none"/>
              </w:rPr>
              <w:t>8.</w:t>
            </w:r>
          </w:p>
        </w:tc>
        <w:tc>
          <w:tcPr>
            <w:tcW w:w="3052" w:type="dxa"/>
            <w:tcBorders>
              <w:top w:val="nil"/>
              <w:left w:val="nil"/>
              <w:bottom w:val="single" w:sz="8" w:space="0" w:color="auto"/>
              <w:right w:val="single" w:sz="8" w:space="0" w:color="auto"/>
            </w:tcBorders>
            <w:vAlign w:val="center"/>
            <w:hideMark/>
          </w:tcPr>
          <w:p w14:paraId="06BD2BA9" w14:textId="77777777" w:rsidR="00AC5087" w:rsidRPr="00AA1147" w:rsidRDefault="00AC5087" w:rsidP="00AC5087">
            <w:pPr>
              <w:spacing w:after="0" w:line="240" w:lineRule="auto"/>
              <w:rPr>
                <w:rFonts w:ascii="Times New Roman" w:eastAsia="Times New Roman" w:hAnsi="Times New Roman" w:cs="Times New Roman"/>
                <w:color w:val="000000"/>
                <w:kern w:val="0"/>
                <w:lang w:eastAsia="cs-CZ"/>
                <w14:ligatures w14:val="none"/>
              </w:rPr>
            </w:pPr>
            <w:r w:rsidRPr="00AA1147">
              <w:rPr>
                <w:rFonts w:ascii="Times New Roman" w:eastAsia="Times New Roman" w:hAnsi="Times New Roman" w:cs="Times New Roman"/>
                <w:color w:val="000000"/>
                <w:kern w:val="0"/>
                <w:lang w:eastAsia="cs-CZ"/>
                <w14:ligatures w14:val="none"/>
              </w:rPr>
              <w:t>Finální čistopis ÚSK včetně zapracovaného plánu ÚSES</w:t>
            </w:r>
          </w:p>
        </w:tc>
        <w:tc>
          <w:tcPr>
            <w:tcW w:w="2947" w:type="dxa"/>
            <w:gridSpan w:val="2"/>
            <w:tcBorders>
              <w:top w:val="single" w:sz="8" w:space="0" w:color="auto"/>
              <w:left w:val="nil"/>
              <w:bottom w:val="single" w:sz="8" w:space="0" w:color="auto"/>
              <w:right w:val="single" w:sz="8" w:space="0" w:color="000000"/>
            </w:tcBorders>
            <w:vAlign w:val="center"/>
            <w:hideMark/>
          </w:tcPr>
          <w:p w14:paraId="2240B528" w14:textId="77777777" w:rsidR="00AC5087" w:rsidRPr="00AA1147" w:rsidRDefault="00AC5087" w:rsidP="00AC5087">
            <w:pPr>
              <w:spacing w:after="0" w:line="240" w:lineRule="auto"/>
              <w:jc w:val="center"/>
              <w:rPr>
                <w:rFonts w:ascii="Times New Roman" w:eastAsia="Times New Roman" w:hAnsi="Times New Roman" w:cs="Times New Roman"/>
                <w:color w:val="000000"/>
                <w:kern w:val="0"/>
                <w:lang w:eastAsia="cs-CZ"/>
                <w14:ligatures w14:val="none"/>
              </w:rPr>
            </w:pPr>
            <w:r w:rsidRPr="00AA1147">
              <w:rPr>
                <w:rFonts w:ascii="Times New Roman" w:eastAsia="Times New Roman" w:hAnsi="Times New Roman" w:cs="Times New Roman"/>
                <w:color w:val="000000"/>
                <w:kern w:val="0"/>
                <w:lang w:eastAsia="cs-CZ"/>
                <w14:ligatures w14:val="none"/>
              </w:rPr>
              <w:t>nejpozději 3/2029</w:t>
            </w:r>
          </w:p>
        </w:tc>
      </w:tr>
    </w:tbl>
    <w:p w14:paraId="55A7D87F" w14:textId="77777777" w:rsidR="009B6479" w:rsidRPr="00AA1147" w:rsidRDefault="009B6479" w:rsidP="003D2155">
      <w:pPr>
        <w:jc w:val="both"/>
        <w:rPr>
          <w:rFonts w:ascii="Times New Roman" w:hAnsi="Times New Roman" w:cs="Times New Roman"/>
          <w:b/>
          <w:bCs/>
        </w:rPr>
      </w:pPr>
    </w:p>
    <w:p w14:paraId="53559B91" w14:textId="20DA8F8C" w:rsidR="003D2155" w:rsidRPr="00AA1147" w:rsidRDefault="003D2155" w:rsidP="003D2155">
      <w:pPr>
        <w:jc w:val="both"/>
        <w:rPr>
          <w:rFonts w:ascii="Times New Roman" w:hAnsi="Times New Roman" w:cs="Times New Roman"/>
          <w:b/>
          <w:bCs/>
        </w:rPr>
      </w:pPr>
      <w:r w:rsidRPr="00AA1147">
        <w:rPr>
          <w:rFonts w:ascii="Times New Roman" w:hAnsi="Times New Roman" w:cs="Times New Roman"/>
          <w:b/>
          <w:bCs/>
        </w:rPr>
        <w:t>Způsob projednání územní studie krajiny</w:t>
      </w:r>
      <w:r w:rsidR="00064FF4" w:rsidRPr="00AA1147">
        <w:rPr>
          <w:rFonts w:ascii="Times New Roman" w:hAnsi="Times New Roman" w:cs="Times New Roman"/>
          <w:b/>
          <w:bCs/>
        </w:rPr>
        <w:t xml:space="preserve"> v souladu s výše uvedeným harmonogramem</w:t>
      </w:r>
      <w:r w:rsidRPr="00AA1147">
        <w:rPr>
          <w:rFonts w:ascii="Times New Roman" w:hAnsi="Times New Roman" w:cs="Times New Roman"/>
          <w:b/>
          <w:bCs/>
        </w:rPr>
        <w:t>:</w:t>
      </w:r>
    </w:p>
    <w:p w14:paraId="3A525423" w14:textId="217A5EA6" w:rsidR="003D2155" w:rsidRPr="00AA1147" w:rsidRDefault="003D2155" w:rsidP="00695D0C">
      <w:pPr>
        <w:pStyle w:val="Odstavecseseznamem"/>
        <w:numPr>
          <w:ilvl w:val="0"/>
          <w:numId w:val="7"/>
        </w:numPr>
        <w:jc w:val="both"/>
        <w:rPr>
          <w:rFonts w:ascii="Times New Roman" w:hAnsi="Times New Roman" w:cs="Times New Roman"/>
        </w:rPr>
      </w:pPr>
      <w:r w:rsidRPr="00AA1147">
        <w:rPr>
          <w:rFonts w:ascii="Times New Roman" w:hAnsi="Times New Roman" w:cs="Times New Roman"/>
        </w:rPr>
        <w:t>Konzultace a participace obcí, dotčených orgánů a veřejnosti k rozpracovaným doplňujícím průzkumům a rozborům</w:t>
      </w:r>
      <w:r w:rsidR="00064FF4" w:rsidRPr="00AA1147">
        <w:rPr>
          <w:rFonts w:ascii="Times New Roman" w:hAnsi="Times New Roman" w:cs="Times New Roman"/>
        </w:rPr>
        <w:t xml:space="preserve"> (harmonogram </w:t>
      </w:r>
      <w:r w:rsidR="00AC5087" w:rsidRPr="00AA1147">
        <w:rPr>
          <w:rFonts w:ascii="Times New Roman" w:hAnsi="Times New Roman" w:cs="Times New Roman"/>
        </w:rPr>
        <w:t>fáze I, pořadí 3</w:t>
      </w:r>
      <w:r w:rsidR="00064FF4" w:rsidRPr="00AA1147">
        <w:rPr>
          <w:rFonts w:ascii="Times New Roman" w:hAnsi="Times New Roman" w:cs="Times New Roman"/>
        </w:rPr>
        <w:t>)</w:t>
      </w:r>
      <w:r w:rsidRPr="00AA1147">
        <w:rPr>
          <w:rFonts w:ascii="Times New Roman" w:hAnsi="Times New Roman" w:cs="Times New Roman"/>
        </w:rPr>
        <w:t>:</w:t>
      </w:r>
    </w:p>
    <w:p w14:paraId="5F8DBE04" w14:textId="621383FB" w:rsidR="003D2155" w:rsidRPr="00AA1147" w:rsidRDefault="003D2155" w:rsidP="00340E55">
      <w:pPr>
        <w:pStyle w:val="Odstavecseseznamem"/>
        <w:numPr>
          <w:ilvl w:val="0"/>
          <w:numId w:val="5"/>
        </w:numPr>
        <w:jc w:val="both"/>
        <w:rPr>
          <w:rFonts w:ascii="Times New Roman" w:hAnsi="Times New Roman" w:cs="Times New Roman"/>
        </w:rPr>
      </w:pPr>
      <w:r w:rsidRPr="00AA1147">
        <w:rPr>
          <w:rFonts w:ascii="Times New Roman" w:hAnsi="Times New Roman" w:cs="Times New Roman"/>
        </w:rPr>
        <w:t>obce, dotčené orgány – zaslání P+R – připomínkové jednání + nabídka příp. individuálních konzultací s pořizovatelem a zpracovatelem ÚS</w:t>
      </w:r>
      <w:r w:rsidR="00985F27" w:rsidRPr="00AA1147">
        <w:rPr>
          <w:rFonts w:ascii="Times New Roman" w:hAnsi="Times New Roman" w:cs="Times New Roman"/>
        </w:rPr>
        <w:t xml:space="preserve"> </w:t>
      </w:r>
    </w:p>
    <w:p w14:paraId="5B74C5BA" w14:textId="568DD027" w:rsidR="003D2155" w:rsidRPr="00AA1147" w:rsidRDefault="003D2155" w:rsidP="00812135">
      <w:pPr>
        <w:pStyle w:val="Odstavecseseznamem"/>
        <w:numPr>
          <w:ilvl w:val="0"/>
          <w:numId w:val="5"/>
        </w:numPr>
        <w:jc w:val="both"/>
        <w:rPr>
          <w:rFonts w:ascii="Times New Roman" w:hAnsi="Times New Roman" w:cs="Times New Roman"/>
        </w:rPr>
      </w:pPr>
      <w:r w:rsidRPr="00AA1147">
        <w:rPr>
          <w:rFonts w:ascii="Times New Roman" w:hAnsi="Times New Roman" w:cs="Times New Roman"/>
        </w:rPr>
        <w:t>veřejnost – oznámení o možnosti připomínkování P+R – veřejná vyhláška + zveřejnění P+R na webových stránkách města Český Brod, dle funkčnosti NGÚP</w:t>
      </w:r>
    </w:p>
    <w:p w14:paraId="0651CF3B" w14:textId="4B5CBB11" w:rsidR="003D2155" w:rsidRPr="00AA1147" w:rsidRDefault="003D2155" w:rsidP="00440D23">
      <w:pPr>
        <w:pStyle w:val="Odstavecseseznamem"/>
        <w:numPr>
          <w:ilvl w:val="0"/>
          <w:numId w:val="7"/>
        </w:numPr>
        <w:jc w:val="both"/>
        <w:rPr>
          <w:rFonts w:ascii="Times New Roman" w:hAnsi="Times New Roman" w:cs="Times New Roman"/>
        </w:rPr>
      </w:pPr>
      <w:r w:rsidRPr="00AA1147">
        <w:rPr>
          <w:rFonts w:ascii="Times New Roman" w:hAnsi="Times New Roman" w:cs="Times New Roman"/>
        </w:rPr>
        <w:lastRenderedPageBreak/>
        <w:t>Konzultace a participace obcí, dotčených orgánů a veřejnosti k rozpracovanému návrhu územní studie krajiny</w:t>
      </w:r>
      <w:r w:rsidR="00064FF4" w:rsidRPr="00AA1147">
        <w:rPr>
          <w:rFonts w:ascii="Times New Roman" w:hAnsi="Times New Roman" w:cs="Times New Roman"/>
        </w:rPr>
        <w:t xml:space="preserve"> (harmonogram bod</w:t>
      </w:r>
      <w:r w:rsidR="00AC5087" w:rsidRPr="00AA1147">
        <w:rPr>
          <w:rFonts w:ascii="Times New Roman" w:hAnsi="Times New Roman" w:cs="Times New Roman"/>
        </w:rPr>
        <w:t xml:space="preserve"> fáze II, pořadí 6</w:t>
      </w:r>
      <w:r w:rsidR="00064FF4" w:rsidRPr="00AA1147">
        <w:rPr>
          <w:rFonts w:ascii="Times New Roman" w:hAnsi="Times New Roman" w:cs="Times New Roman"/>
        </w:rPr>
        <w:t>):</w:t>
      </w:r>
    </w:p>
    <w:p w14:paraId="7114AABF" w14:textId="0F685B3D" w:rsidR="003D2155" w:rsidRPr="00AA1147" w:rsidRDefault="003D2155" w:rsidP="006042FD">
      <w:pPr>
        <w:pStyle w:val="Odstavecseseznamem"/>
        <w:numPr>
          <w:ilvl w:val="0"/>
          <w:numId w:val="5"/>
        </w:numPr>
        <w:jc w:val="both"/>
        <w:rPr>
          <w:rFonts w:ascii="Times New Roman" w:hAnsi="Times New Roman" w:cs="Times New Roman"/>
        </w:rPr>
      </w:pPr>
      <w:r w:rsidRPr="00AA1147">
        <w:rPr>
          <w:rFonts w:ascii="Times New Roman" w:hAnsi="Times New Roman" w:cs="Times New Roman"/>
        </w:rPr>
        <w:t>obce, dotčené orgány – zaslání rozpracovaného návrhu ÚS – připomínkové jednání + nabídka příp. individuálních konzultací s pořizovatelem a zpracovatelem ÚS</w:t>
      </w:r>
    </w:p>
    <w:p w14:paraId="04B7D0B7" w14:textId="593324A1" w:rsidR="003D2155" w:rsidRPr="00AA1147" w:rsidRDefault="003D2155" w:rsidP="00842E15">
      <w:pPr>
        <w:pStyle w:val="Odstavecseseznamem"/>
        <w:numPr>
          <w:ilvl w:val="0"/>
          <w:numId w:val="5"/>
        </w:numPr>
        <w:jc w:val="both"/>
        <w:rPr>
          <w:rFonts w:ascii="Times New Roman" w:hAnsi="Times New Roman" w:cs="Times New Roman"/>
        </w:rPr>
      </w:pPr>
      <w:r w:rsidRPr="00AA1147">
        <w:rPr>
          <w:rFonts w:ascii="Times New Roman" w:hAnsi="Times New Roman" w:cs="Times New Roman"/>
        </w:rPr>
        <w:t xml:space="preserve">veřejnost – oznámení o možnosti připomínkování P+R – veřejná vyhláška + zveřejnění návrhu ÚSK ORP Český Brod na webových stránkách města Český Brod, </w:t>
      </w:r>
      <w:r w:rsidR="00064FF4" w:rsidRPr="00AA1147">
        <w:rPr>
          <w:rFonts w:ascii="Times New Roman" w:hAnsi="Times New Roman" w:cs="Times New Roman"/>
        </w:rPr>
        <w:t>dle funkčnosti</w:t>
      </w:r>
      <w:r w:rsidRPr="00AA1147">
        <w:rPr>
          <w:rFonts w:ascii="Times New Roman" w:hAnsi="Times New Roman" w:cs="Times New Roman"/>
        </w:rPr>
        <w:t xml:space="preserve"> NGÚP</w:t>
      </w:r>
    </w:p>
    <w:p w14:paraId="045B5189" w14:textId="4DE80A67" w:rsidR="003D2155" w:rsidRPr="00AA1147" w:rsidRDefault="00985F27" w:rsidP="00985F27">
      <w:pPr>
        <w:pStyle w:val="Odstavecseseznamem"/>
        <w:numPr>
          <w:ilvl w:val="0"/>
          <w:numId w:val="7"/>
        </w:numPr>
        <w:jc w:val="both"/>
        <w:rPr>
          <w:rFonts w:ascii="Times New Roman" w:hAnsi="Times New Roman" w:cs="Times New Roman"/>
        </w:rPr>
      </w:pPr>
      <w:r w:rsidRPr="00AA1147">
        <w:rPr>
          <w:rFonts w:ascii="Times New Roman" w:hAnsi="Times New Roman" w:cs="Times New Roman"/>
        </w:rPr>
        <w:t>V</w:t>
      </w:r>
      <w:r w:rsidR="003D2155" w:rsidRPr="00AA1147">
        <w:rPr>
          <w:rFonts w:ascii="Times New Roman" w:hAnsi="Times New Roman" w:cs="Times New Roman"/>
        </w:rPr>
        <w:t>eřejné představení územní studie před vydáním – prezenční jednání pro širokou veřejnost</w:t>
      </w:r>
      <w:r w:rsidR="00064FF4" w:rsidRPr="00AA1147">
        <w:rPr>
          <w:rFonts w:ascii="Times New Roman" w:hAnsi="Times New Roman" w:cs="Times New Roman"/>
        </w:rPr>
        <w:t xml:space="preserve"> (harmonogram bod</w:t>
      </w:r>
      <w:ins w:id="0" w:author="Hajkova Andrea" w:date="2025-08-18T13:25:00Z" w16du:dateUtc="2025-08-18T11:25:00Z">
        <w:r w:rsidR="00AC5087" w:rsidRPr="00AA1147">
          <w:rPr>
            <w:rFonts w:ascii="Times New Roman" w:hAnsi="Times New Roman" w:cs="Times New Roman"/>
          </w:rPr>
          <w:t xml:space="preserve"> fáze III</w:t>
        </w:r>
      </w:ins>
      <w:r w:rsidR="00064FF4" w:rsidRPr="00AA1147">
        <w:rPr>
          <w:rFonts w:ascii="Times New Roman" w:hAnsi="Times New Roman" w:cs="Times New Roman"/>
        </w:rPr>
        <w:t>):</w:t>
      </w:r>
    </w:p>
    <w:p w14:paraId="7042CB29" w14:textId="77777777" w:rsidR="00985F27" w:rsidRPr="00AA1147" w:rsidRDefault="00985F27" w:rsidP="00985F27">
      <w:pPr>
        <w:pStyle w:val="Odstavecseseznamem"/>
        <w:numPr>
          <w:ilvl w:val="0"/>
          <w:numId w:val="7"/>
        </w:numPr>
        <w:jc w:val="both"/>
        <w:rPr>
          <w:rFonts w:ascii="Times New Roman" w:hAnsi="Times New Roman" w:cs="Times New Roman"/>
          <w:u w:val="single"/>
        </w:rPr>
      </w:pPr>
      <w:r w:rsidRPr="00AA1147">
        <w:rPr>
          <w:rFonts w:ascii="Times New Roman" w:hAnsi="Times New Roman" w:cs="Times New Roman"/>
          <w:u w:val="single"/>
        </w:rPr>
        <w:t xml:space="preserve">Rozdělení a forma konzultací: </w:t>
      </w:r>
    </w:p>
    <w:p w14:paraId="30693520" w14:textId="77777777" w:rsidR="00985F27" w:rsidRPr="00AA1147" w:rsidRDefault="00985F27" w:rsidP="00985F27">
      <w:pPr>
        <w:pStyle w:val="Odstavecseseznamem"/>
        <w:jc w:val="both"/>
        <w:rPr>
          <w:rFonts w:ascii="Times New Roman" w:hAnsi="Times New Roman" w:cs="Times New Roman"/>
        </w:rPr>
      </w:pPr>
      <w:r w:rsidRPr="00AA1147">
        <w:rPr>
          <w:rFonts w:ascii="Times New Roman" w:hAnsi="Times New Roman" w:cs="Times New Roman"/>
        </w:rPr>
        <w:t xml:space="preserve">a) Konzultace s dotčenými obcemi proběhne formou prezenčního jednání s termínem 30 dnů pro zaslání připomínek. </w:t>
      </w:r>
    </w:p>
    <w:p w14:paraId="470F286E" w14:textId="77777777" w:rsidR="00985F27" w:rsidRPr="00AA1147" w:rsidRDefault="00985F27" w:rsidP="00985F27">
      <w:pPr>
        <w:pStyle w:val="Odstavecseseznamem"/>
        <w:jc w:val="both"/>
        <w:rPr>
          <w:rFonts w:ascii="Times New Roman" w:hAnsi="Times New Roman" w:cs="Times New Roman"/>
        </w:rPr>
      </w:pPr>
      <w:r w:rsidRPr="00AA1147">
        <w:rPr>
          <w:rFonts w:ascii="Times New Roman" w:hAnsi="Times New Roman" w:cs="Times New Roman"/>
        </w:rPr>
        <w:t xml:space="preserve">b) Konzultace s veřejností proběhne on-line a formou prezenčního jednání za spolupráce s dotčenými obcemi (vyvěšením oznámení o termínu jednání na úředních deskách jednotlivých obcí) s termínem 30 dnů pro zaslání připomínek. </w:t>
      </w:r>
    </w:p>
    <w:p w14:paraId="226E92D3" w14:textId="0F55814C" w:rsidR="00985F27" w:rsidRPr="00AA1147" w:rsidRDefault="00985F27" w:rsidP="00985F27">
      <w:pPr>
        <w:pStyle w:val="Odstavecseseznamem"/>
        <w:jc w:val="both"/>
        <w:rPr>
          <w:rFonts w:ascii="Times New Roman" w:hAnsi="Times New Roman" w:cs="Times New Roman"/>
        </w:rPr>
      </w:pPr>
      <w:r w:rsidRPr="00AA1147">
        <w:rPr>
          <w:rFonts w:ascii="Times New Roman" w:hAnsi="Times New Roman" w:cs="Times New Roman"/>
        </w:rPr>
        <w:t xml:space="preserve">c) Konzultace s orgány veřejné </w:t>
      </w:r>
      <w:r w:rsidR="00CA3DB2" w:rsidRPr="00AA1147">
        <w:rPr>
          <w:rFonts w:ascii="Times New Roman" w:hAnsi="Times New Roman" w:cs="Times New Roman"/>
        </w:rPr>
        <w:t>s</w:t>
      </w:r>
      <w:r w:rsidRPr="00AA1147">
        <w:rPr>
          <w:rFonts w:ascii="Times New Roman" w:hAnsi="Times New Roman" w:cs="Times New Roman"/>
        </w:rPr>
        <w:t>právy bude neveřejná a orgány o něm budou informování datovou schránkou, s termínem 30 dnů pro zaslání připomínek.</w:t>
      </w:r>
    </w:p>
    <w:p w14:paraId="3E53ADB7" w14:textId="77777777" w:rsidR="003D2155" w:rsidRPr="00AA1147" w:rsidRDefault="003D2155" w:rsidP="003D2155">
      <w:pPr>
        <w:jc w:val="both"/>
        <w:rPr>
          <w:rFonts w:ascii="Times New Roman" w:hAnsi="Times New Roman" w:cs="Times New Roman"/>
          <w:b/>
          <w:bCs/>
        </w:rPr>
      </w:pPr>
      <w:r w:rsidRPr="00AA1147">
        <w:rPr>
          <w:rFonts w:ascii="Times New Roman" w:hAnsi="Times New Roman" w:cs="Times New Roman"/>
          <w:b/>
          <w:bCs/>
        </w:rPr>
        <w:t>Požadavky na kontrolní dny:</w:t>
      </w:r>
    </w:p>
    <w:p w14:paraId="5597696C" w14:textId="562543C1" w:rsidR="00523D33" w:rsidRPr="00AA1147" w:rsidRDefault="00523D33" w:rsidP="007E4ED1">
      <w:pPr>
        <w:jc w:val="both"/>
        <w:rPr>
          <w:rFonts w:ascii="Times New Roman" w:hAnsi="Times New Roman" w:cs="Times New Roman"/>
        </w:rPr>
      </w:pPr>
      <w:r w:rsidRPr="00AA1147">
        <w:rPr>
          <w:rFonts w:ascii="Times New Roman" w:hAnsi="Times New Roman" w:cs="Times New Roman"/>
        </w:rPr>
        <w:t xml:space="preserve">Průběžné konzultace se zadavatelem během zpracovávání </w:t>
      </w:r>
      <w:r w:rsidR="006745FA" w:rsidRPr="00AA1147">
        <w:rPr>
          <w:rFonts w:ascii="Times New Roman" w:hAnsi="Times New Roman" w:cs="Times New Roman"/>
        </w:rPr>
        <w:t>ÚSK</w:t>
      </w:r>
      <w:r w:rsidRPr="00AA1147">
        <w:rPr>
          <w:rFonts w:ascii="Times New Roman" w:hAnsi="Times New Roman" w:cs="Times New Roman"/>
        </w:rPr>
        <w:t xml:space="preserve"> se předpokládají v rozsahu minimálně 1 konzultace za každý kalendářní měsíc plnění.</w:t>
      </w:r>
    </w:p>
    <w:p w14:paraId="0F17703C" w14:textId="1723DB0E" w:rsidR="007E4ED1" w:rsidRPr="00AA1147" w:rsidRDefault="00131C50" w:rsidP="007E4ED1">
      <w:pPr>
        <w:jc w:val="both"/>
        <w:rPr>
          <w:rFonts w:ascii="Times New Roman" w:hAnsi="Times New Roman" w:cs="Times New Roman"/>
        </w:rPr>
      </w:pPr>
      <w:r w:rsidRPr="00AA1147">
        <w:rPr>
          <w:rFonts w:ascii="Times New Roman" w:hAnsi="Times New Roman" w:cs="Times New Roman"/>
          <w:b/>
          <w:bCs/>
        </w:rPr>
        <w:t xml:space="preserve">Pořizovatel si vyhrazuje právo stanovit více kontrolních dnů v průběhu rozpracovanosti P+R a návrhu územní studie. </w:t>
      </w:r>
    </w:p>
    <w:p w14:paraId="10341F39" w14:textId="74E122F0" w:rsidR="004C673B" w:rsidRPr="00AA1147" w:rsidRDefault="004C673B" w:rsidP="004C673B">
      <w:pPr>
        <w:pStyle w:val="Nadpis2"/>
        <w:rPr>
          <w:rFonts w:ascii="Times New Roman" w:hAnsi="Times New Roman" w:cs="Times New Roman"/>
          <w:sz w:val="22"/>
          <w:szCs w:val="22"/>
        </w:rPr>
      </w:pPr>
      <w:r w:rsidRPr="00AA1147">
        <w:rPr>
          <w:rFonts w:ascii="Times New Roman" w:hAnsi="Times New Roman" w:cs="Times New Roman"/>
          <w:sz w:val="22"/>
          <w:szCs w:val="22"/>
        </w:rPr>
        <w:t xml:space="preserve">5.2 Požadavky na zpracovatelský tým </w:t>
      </w:r>
    </w:p>
    <w:p w14:paraId="0B73AAB7" w14:textId="77777777" w:rsidR="00E71627" w:rsidRPr="00AA1147" w:rsidRDefault="004C673B" w:rsidP="004C673B">
      <w:pPr>
        <w:jc w:val="both"/>
        <w:rPr>
          <w:rFonts w:ascii="Times New Roman" w:hAnsi="Times New Roman" w:cs="Times New Roman"/>
        </w:rPr>
      </w:pPr>
      <w:r w:rsidRPr="00AA1147">
        <w:rPr>
          <w:rFonts w:ascii="Times New Roman" w:hAnsi="Times New Roman" w:cs="Times New Roman"/>
        </w:rPr>
        <w:t xml:space="preserve">Minimální požadavky na zpracovatelský tým: </w:t>
      </w:r>
    </w:p>
    <w:p w14:paraId="6FC8A2FB" w14:textId="21D1DF63" w:rsidR="004C673B" w:rsidRPr="00AA1147" w:rsidRDefault="004C673B" w:rsidP="004C673B">
      <w:pPr>
        <w:jc w:val="both"/>
        <w:rPr>
          <w:rFonts w:ascii="Times New Roman" w:hAnsi="Times New Roman" w:cs="Times New Roman"/>
        </w:rPr>
      </w:pPr>
      <w:r w:rsidRPr="00AA1147">
        <w:rPr>
          <w:rFonts w:ascii="Times New Roman" w:hAnsi="Times New Roman" w:cs="Times New Roman"/>
        </w:rPr>
        <w:t xml:space="preserve">Členem zpracovatelského týmu je 1) autorizovaný architekt pro obor územní plánování (autorizace A.2 ČKA) nebo s autorizací, která autorizaci pro obor územní plánování v plném rozsahu zahrnuje a 2) autorizovaný architekt pro obor krajinářská architektura (autorizace A.3 ČKA) nebo s autorizací, která autorizaci pro obor krajinářská architektura v plném rozsahu zahrnuje. </w:t>
      </w:r>
      <w:bookmarkStart w:id="1" w:name="_Hlk205887510"/>
      <w:r w:rsidRPr="00AA1147">
        <w:rPr>
          <w:rFonts w:ascii="Times New Roman" w:hAnsi="Times New Roman" w:cs="Times New Roman"/>
        </w:rPr>
        <w:t>Požadavek podle bodů 1) a 2) musí být naplněn dvěma rozdílnými osobami</w:t>
      </w:r>
      <w:bookmarkEnd w:id="1"/>
      <w:r w:rsidRPr="00AA1147">
        <w:rPr>
          <w:rFonts w:ascii="Times New Roman" w:hAnsi="Times New Roman" w:cs="Times New Roman"/>
        </w:rPr>
        <w:t xml:space="preserve">. </w:t>
      </w:r>
    </w:p>
    <w:p w14:paraId="60061079" w14:textId="57833A26" w:rsidR="00D623D7" w:rsidRPr="00AA1147" w:rsidRDefault="00E71627" w:rsidP="004C673B">
      <w:pPr>
        <w:jc w:val="both"/>
        <w:rPr>
          <w:rFonts w:ascii="Times New Roman" w:hAnsi="Times New Roman" w:cs="Times New Roman"/>
        </w:rPr>
      </w:pPr>
      <w:r w:rsidRPr="00AA1147">
        <w:rPr>
          <w:rFonts w:ascii="Times New Roman" w:hAnsi="Times New Roman" w:cs="Times New Roman"/>
        </w:rPr>
        <w:t>Účast dalších specialistů, např. účast osoby s autorizací pro projektování územních systémů ekologické stability</w:t>
      </w:r>
      <w:r w:rsidR="00131C50" w:rsidRPr="00AA1147">
        <w:rPr>
          <w:rFonts w:ascii="Times New Roman" w:hAnsi="Times New Roman" w:cs="Times New Roman"/>
        </w:rPr>
        <w:t xml:space="preserve"> (preference autorizace A.3.1)</w:t>
      </w:r>
      <w:r w:rsidRPr="00AA1147">
        <w:rPr>
          <w:rFonts w:ascii="Times New Roman" w:hAnsi="Times New Roman" w:cs="Times New Roman"/>
        </w:rPr>
        <w:t xml:space="preserve">, specialistů na vodní režim, krajinné inženýrství, protierozní ochranu, krajinnou ekologii, geografii, </w:t>
      </w:r>
      <w:r w:rsidR="00D623D7" w:rsidRPr="00AA1147">
        <w:rPr>
          <w:rFonts w:ascii="Times New Roman" w:hAnsi="Times New Roman" w:cs="Times New Roman"/>
        </w:rPr>
        <w:t>specialista na participaci v oblasti</w:t>
      </w:r>
      <w:r w:rsidRPr="00AA1147">
        <w:rPr>
          <w:rFonts w:ascii="Times New Roman" w:hAnsi="Times New Roman" w:cs="Times New Roman"/>
        </w:rPr>
        <w:t xml:space="preserve"> obnoviteln</w:t>
      </w:r>
      <w:r w:rsidR="00D623D7" w:rsidRPr="00AA1147">
        <w:rPr>
          <w:rFonts w:ascii="Times New Roman" w:hAnsi="Times New Roman" w:cs="Times New Roman"/>
        </w:rPr>
        <w:t>ých</w:t>
      </w:r>
      <w:r w:rsidRPr="00AA1147">
        <w:rPr>
          <w:rFonts w:ascii="Times New Roman" w:hAnsi="Times New Roman" w:cs="Times New Roman"/>
        </w:rPr>
        <w:t xml:space="preserve"> zdroj</w:t>
      </w:r>
      <w:r w:rsidR="00D623D7" w:rsidRPr="00AA1147">
        <w:rPr>
          <w:rFonts w:ascii="Times New Roman" w:hAnsi="Times New Roman" w:cs="Times New Roman"/>
        </w:rPr>
        <w:t>ů – energetik</w:t>
      </w:r>
      <w:r w:rsidR="00131C50" w:rsidRPr="00AA1147">
        <w:rPr>
          <w:rFonts w:ascii="Times New Roman" w:hAnsi="Times New Roman" w:cs="Times New Roman"/>
        </w:rPr>
        <w:t>, zoolog, klimatolog atd.</w:t>
      </w:r>
    </w:p>
    <w:p w14:paraId="42669D48" w14:textId="0889357C" w:rsidR="004C673B" w:rsidRPr="00AA1147" w:rsidRDefault="00E71627" w:rsidP="004C673B">
      <w:pPr>
        <w:jc w:val="both"/>
        <w:rPr>
          <w:rFonts w:ascii="Times New Roman" w:hAnsi="Times New Roman" w:cs="Times New Roman"/>
          <w:b/>
          <w:bCs/>
        </w:rPr>
      </w:pPr>
      <w:r w:rsidRPr="00AA1147">
        <w:rPr>
          <w:rFonts w:ascii="Times New Roman" w:hAnsi="Times New Roman" w:cs="Times New Roman"/>
          <w:b/>
          <w:bCs/>
        </w:rPr>
        <w:t>Požadavky na složení zpracovatelského týmu</w:t>
      </w:r>
      <w:r w:rsidR="00D623D7" w:rsidRPr="00AA1147">
        <w:rPr>
          <w:rFonts w:ascii="Times New Roman" w:hAnsi="Times New Roman" w:cs="Times New Roman"/>
          <w:b/>
          <w:bCs/>
        </w:rPr>
        <w:t xml:space="preserve"> </w:t>
      </w:r>
      <w:r w:rsidR="004C673B" w:rsidRPr="00AA1147">
        <w:rPr>
          <w:rFonts w:ascii="Times New Roman" w:hAnsi="Times New Roman" w:cs="Times New Roman"/>
          <w:b/>
          <w:bCs/>
        </w:rPr>
        <w:t xml:space="preserve">mohou být v zadávací dokumentaci pro výběr zhotovitele rozšířeny. </w:t>
      </w:r>
    </w:p>
    <w:p w14:paraId="56025160" w14:textId="67C8D7D0" w:rsidR="004C673B" w:rsidRPr="00AA1147" w:rsidRDefault="004C673B" w:rsidP="004C673B">
      <w:pPr>
        <w:pStyle w:val="Nadpis2"/>
        <w:rPr>
          <w:rFonts w:ascii="Times New Roman" w:hAnsi="Times New Roman" w:cs="Times New Roman"/>
          <w:sz w:val="22"/>
          <w:szCs w:val="22"/>
        </w:rPr>
      </w:pPr>
      <w:r w:rsidRPr="00AA1147">
        <w:rPr>
          <w:rFonts w:ascii="Times New Roman" w:hAnsi="Times New Roman" w:cs="Times New Roman"/>
          <w:sz w:val="22"/>
          <w:szCs w:val="22"/>
        </w:rPr>
        <w:t xml:space="preserve">5.3 Různé </w:t>
      </w:r>
    </w:p>
    <w:p w14:paraId="2EEE527E" w14:textId="3867AFBE" w:rsidR="00F727C1" w:rsidRPr="00AA1147" w:rsidRDefault="004C673B" w:rsidP="004C673B">
      <w:pPr>
        <w:jc w:val="both"/>
        <w:rPr>
          <w:rFonts w:ascii="Times New Roman" w:hAnsi="Times New Roman" w:cs="Times New Roman"/>
          <w:b/>
          <w:bCs/>
        </w:rPr>
      </w:pPr>
      <w:r w:rsidRPr="00AA1147">
        <w:rPr>
          <w:rFonts w:ascii="Times New Roman" w:hAnsi="Times New Roman" w:cs="Times New Roman"/>
          <w:b/>
          <w:bCs/>
        </w:rPr>
        <w:t>Pořizovatel si vyhrazuje právo upřesnit do 60 dnů po předání doplňujících průzkumů požadavky na řešení územní studie.</w:t>
      </w:r>
    </w:p>
    <w:p w14:paraId="3476C537" w14:textId="77777777" w:rsidR="004C673B" w:rsidRPr="00AA1147" w:rsidRDefault="004C673B" w:rsidP="004C673B">
      <w:pPr>
        <w:jc w:val="both"/>
        <w:rPr>
          <w:rFonts w:ascii="Times New Roman" w:hAnsi="Times New Roman" w:cs="Times New Roman"/>
          <w:b/>
          <w:bCs/>
        </w:rPr>
      </w:pPr>
    </w:p>
    <w:p w14:paraId="30299B43" w14:textId="7BC3A2FE" w:rsidR="00537BFF" w:rsidRPr="00AA1147" w:rsidRDefault="00537BFF" w:rsidP="004C673B">
      <w:pPr>
        <w:jc w:val="both"/>
        <w:rPr>
          <w:rFonts w:ascii="Times New Roman" w:hAnsi="Times New Roman" w:cs="Times New Roman"/>
          <w:b/>
          <w:bCs/>
        </w:rPr>
      </w:pPr>
      <w:r w:rsidRPr="00AA1147">
        <w:rPr>
          <w:rFonts w:ascii="Times New Roman" w:hAnsi="Times New Roman" w:cs="Times New Roman"/>
          <w:b/>
          <w:bCs/>
        </w:rPr>
        <w:t>POZNÁMKA:</w:t>
      </w:r>
    </w:p>
    <w:p w14:paraId="2A72B5CC" w14:textId="76543CF3" w:rsidR="00537BFF" w:rsidRPr="00AA1147" w:rsidRDefault="00537BFF" w:rsidP="00537BFF">
      <w:pPr>
        <w:jc w:val="both"/>
        <w:rPr>
          <w:rFonts w:ascii="Times New Roman" w:hAnsi="Times New Roman" w:cs="Times New Roman"/>
        </w:rPr>
      </w:pPr>
      <w:r w:rsidRPr="00AA1147">
        <w:rPr>
          <w:rFonts w:ascii="Times New Roman" w:hAnsi="Times New Roman" w:cs="Times New Roman"/>
        </w:rPr>
        <w:t>Zahájení pořízení ÚSK bude až po výběrovém řízení zpracovatele a následném podpisu smlouvy. Výběrové řízení bude zveřejněno v průběhu roku 2025 a zahájení prací se přepokládá v 11/2025. ÚSK</w:t>
      </w:r>
      <w:r w:rsidR="00A04A37" w:rsidRPr="00AA1147">
        <w:rPr>
          <w:rFonts w:ascii="Times New Roman" w:hAnsi="Times New Roman" w:cs="Times New Roman"/>
        </w:rPr>
        <w:t xml:space="preserve"> bude</w:t>
      </w:r>
      <w:r w:rsidRPr="00AA1147">
        <w:rPr>
          <w:rFonts w:ascii="Times New Roman" w:hAnsi="Times New Roman" w:cs="Times New Roman"/>
        </w:rPr>
        <w:t xml:space="preserve"> pořizována v souběhu s Plánem ÚSES ORP Český Brod. Veškeré podklady získané v rámci pořizování Plánu ÚSES ORP Český Brod budou použity jako součást podkladů pro vytvoření Územní </w:t>
      </w:r>
      <w:r w:rsidRPr="00AA1147">
        <w:rPr>
          <w:rFonts w:ascii="Times New Roman" w:hAnsi="Times New Roman" w:cs="Times New Roman"/>
        </w:rPr>
        <w:lastRenderedPageBreak/>
        <w:t>studie Krajiny ORP Český Brod, tak aby bylo dosaženo co nejefektivnějšího materiálu, který bude sloužit jako podklad při implementaci do následné územně plánovací dokumentace a jako podklad pro rozhodování dotčených subjektů v území.</w:t>
      </w:r>
    </w:p>
    <w:p w14:paraId="0A765DAD" w14:textId="77777777" w:rsidR="00537BFF" w:rsidRPr="00AA1147" w:rsidRDefault="00537BFF" w:rsidP="004C673B">
      <w:pPr>
        <w:jc w:val="both"/>
        <w:rPr>
          <w:rFonts w:ascii="Times New Roman" w:hAnsi="Times New Roman" w:cs="Times New Roman"/>
          <w:b/>
          <w:bCs/>
        </w:rPr>
      </w:pPr>
    </w:p>
    <w:p w14:paraId="0090D120" w14:textId="77777777" w:rsidR="004C673B" w:rsidRPr="00AA1147" w:rsidRDefault="004C673B" w:rsidP="004C673B">
      <w:pPr>
        <w:jc w:val="both"/>
        <w:rPr>
          <w:rFonts w:ascii="Times New Roman" w:hAnsi="Times New Roman" w:cs="Times New Roman"/>
          <w:b/>
          <w:bCs/>
        </w:rPr>
      </w:pPr>
      <w:r w:rsidRPr="00AA1147">
        <w:rPr>
          <w:rFonts w:ascii="Times New Roman" w:hAnsi="Times New Roman" w:cs="Times New Roman"/>
          <w:b/>
          <w:bCs/>
        </w:rPr>
        <w:t>Studie bude odevzdána zadavateli v tištěné a digitální podobě:</w:t>
      </w:r>
    </w:p>
    <w:p w14:paraId="6B88EBF8" w14:textId="77777777" w:rsidR="004C673B" w:rsidRPr="00AA1147" w:rsidRDefault="004C673B" w:rsidP="004C673B">
      <w:pPr>
        <w:pStyle w:val="Odstavecseseznamem"/>
        <w:numPr>
          <w:ilvl w:val="0"/>
          <w:numId w:val="5"/>
        </w:numPr>
        <w:jc w:val="both"/>
        <w:rPr>
          <w:rFonts w:ascii="Times New Roman" w:hAnsi="Times New Roman" w:cs="Times New Roman"/>
        </w:rPr>
      </w:pPr>
      <w:r w:rsidRPr="00AA1147">
        <w:rPr>
          <w:rFonts w:ascii="Times New Roman" w:hAnsi="Times New Roman" w:cs="Times New Roman"/>
          <w:b/>
          <w:bCs/>
        </w:rPr>
        <w:t>doplňující průzkumy a rozbory</w:t>
      </w:r>
      <w:r w:rsidRPr="00AA1147">
        <w:rPr>
          <w:rFonts w:ascii="Times New Roman" w:hAnsi="Times New Roman" w:cs="Times New Roman"/>
        </w:rPr>
        <w:t xml:space="preserve"> pro potřeby projednání: 2 x v tištěné podobě + 2 x CD (ve formátu *.</w:t>
      </w:r>
      <w:proofErr w:type="spellStart"/>
      <w:r w:rsidRPr="00AA1147">
        <w:rPr>
          <w:rFonts w:ascii="Times New Roman" w:hAnsi="Times New Roman" w:cs="Times New Roman"/>
        </w:rPr>
        <w:t>pdf</w:t>
      </w:r>
      <w:proofErr w:type="spellEnd"/>
      <w:r w:rsidRPr="00AA1147">
        <w:rPr>
          <w:rFonts w:ascii="Times New Roman" w:hAnsi="Times New Roman" w:cs="Times New Roman"/>
        </w:rPr>
        <w:t xml:space="preserve"> a ve vektorovém formátu),</w:t>
      </w:r>
    </w:p>
    <w:p w14:paraId="0BF94130" w14:textId="77777777" w:rsidR="004C673B" w:rsidRPr="00AA1147" w:rsidRDefault="004C673B" w:rsidP="004C673B">
      <w:pPr>
        <w:pStyle w:val="Odstavecseseznamem"/>
        <w:numPr>
          <w:ilvl w:val="0"/>
          <w:numId w:val="5"/>
        </w:numPr>
        <w:jc w:val="both"/>
        <w:rPr>
          <w:rFonts w:ascii="Times New Roman" w:hAnsi="Times New Roman" w:cs="Times New Roman"/>
        </w:rPr>
      </w:pPr>
      <w:r w:rsidRPr="00AA1147">
        <w:rPr>
          <w:rFonts w:ascii="Times New Roman" w:hAnsi="Times New Roman" w:cs="Times New Roman"/>
          <w:b/>
          <w:bCs/>
        </w:rPr>
        <w:t>návrh územní studie</w:t>
      </w:r>
      <w:r w:rsidRPr="00AA1147">
        <w:rPr>
          <w:rFonts w:ascii="Times New Roman" w:hAnsi="Times New Roman" w:cs="Times New Roman"/>
        </w:rPr>
        <w:t xml:space="preserve"> pro potřeby projednání: 2 x v tištěné podobě + 2 x CD (ve formátu *.</w:t>
      </w:r>
      <w:proofErr w:type="spellStart"/>
      <w:r w:rsidRPr="00AA1147">
        <w:rPr>
          <w:rFonts w:ascii="Times New Roman" w:hAnsi="Times New Roman" w:cs="Times New Roman"/>
        </w:rPr>
        <w:t>pdf</w:t>
      </w:r>
      <w:proofErr w:type="spellEnd"/>
      <w:r w:rsidRPr="00AA1147">
        <w:rPr>
          <w:rFonts w:ascii="Times New Roman" w:hAnsi="Times New Roman" w:cs="Times New Roman"/>
        </w:rPr>
        <w:t xml:space="preserve"> a ve vektorovém formátu),</w:t>
      </w:r>
    </w:p>
    <w:p w14:paraId="6AA4637E" w14:textId="5069A779" w:rsidR="004C673B" w:rsidRPr="00AA1147" w:rsidRDefault="004C673B" w:rsidP="004C673B">
      <w:pPr>
        <w:pStyle w:val="Odstavecseseznamem"/>
        <w:numPr>
          <w:ilvl w:val="0"/>
          <w:numId w:val="5"/>
        </w:numPr>
        <w:jc w:val="both"/>
        <w:rPr>
          <w:rFonts w:ascii="Times New Roman" w:hAnsi="Times New Roman" w:cs="Times New Roman"/>
        </w:rPr>
      </w:pPr>
      <w:r w:rsidRPr="00AA1147">
        <w:rPr>
          <w:rFonts w:ascii="Times New Roman" w:hAnsi="Times New Roman" w:cs="Times New Roman"/>
          <w:b/>
          <w:bCs/>
        </w:rPr>
        <w:t>územní studie</w:t>
      </w:r>
      <w:r w:rsidRPr="00AA1147">
        <w:rPr>
          <w:rFonts w:ascii="Times New Roman" w:hAnsi="Times New Roman" w:cs="Times New Roman"/>
        </w:rPr>
        <w:t xml:space="preserve"> pro potřebu uložení a evidence: 4x v tištěné podobě + 4 x CD (vše ve formátu *.</w:t>
      </w:r>
      <w:proofErr w:type="spellStart"/>
      <w:r w:rsidRPr="00AA1147">
        <w:rPr>
          <w:rFonts w:ascii="Times New Roman" w:hAnsi="Times New Roman" w:cs="Times New Roman"/>
        </w:rPr>
        <w:t>pdf</w:t>
      </w:r>
      <w:proofErr w:type="spellEnd"/>
      <w:r w:rsidRPr="00AA1147">
        <w:rPr>
          <w:rFonts w:ascii="Times New Roman" w:hAnsi="Times New Roman" w:cs="Times New Roman"/>
        </w:rPr>
        <w:t xml:space="preserve"> a textová část ve formátu *.doc(x), *.</w:t>
      </w:r>
      <w:proofErr w:type="spellStart"/>
      <w:r w:rsidRPr="00AA1147">
        <w:rPr>
          <w:rFonts w:ascii="Times New Roman" w:hAnsi="Times New Roman" w:cs="Times New Roman"/>
        </w:rPr>
        <w:t>xls</w:t>
      </w:r>
      <w:proofErr w:type="spellEnd"/>
      <w:r w:rsidRPr="00AA1147">
        <w:rPr>
          <w:rFonts w:ascii="Times New Roman" w:hAnsi="Times New Roman" w:cs="Times New Roman"/>
        </w:rPr>
        <w:t xml:space="preserve">(x), grafická část ve formátu ve vektorovém formátu). Elektronická verze bude dodána i ve strojově čitelném </w:t>
      </w:r>
      <w:r w:rsidR="0015350D" w:rsidRPr="00AA1147">
        <w:rPr>
          <w:rFonts w:ascii="Times New Roman" w:hAnsi="Times New Roman" w:cs="Times New Roman"/>
        </w:rPr>
        <w:t xml:space="preserve">formátu v souladu s přílohou č. 25 k vyhlášce č. 157/2024 Sb., o územně analytických podkladech, územně plánovací dokumentaci a jednotném standardu, </w:t>
      </w:r>
      <w:r w:rsidRPr="00AA1147">
        <w:rPr>
          <w:rFonts w:ascii="Times New Roman" w:hAnsi="Times New Roman" w:cs="Times New Roman"/>
        </w:rPr>
        <w:t>včetně prostorových dat ve vektorové formě.</w:t>
      </w:r>
    </w:p>
    <w:p w14:paraId="6D915DD2" w14:textId="6CA6BD5E" w:rsidR="00E87A61" w:rsidRPr="00AA1147" w:rsidRDefault="00E87A61" w:rsidP="004C673B">
      <w:pPr>
        <w:jc w:val="both"/>
        <w:rPr>
          <w:rFonts w:ascii="Times New Roman" w:hAnsi="Times New Roman" w:cs="Times New Roman"/>
          <w:b/>
          <w:bCs/>
        </w:rPr>
      </w:pPr>
      <w:r w:rsidRPr="00AA1147">
        <w:rPr>
          <w:rFonts w:ascii="Times New Roman" w:hAnsi="Times New Roman" w:cs="Times New Roman"/>
          <w:b/>
          <w:bCs/>
        </w:rPr>
        <w:t>Toto zadání bylo zpracováno na základě metodického pokynu „ZADÁNÍ ÚZEMNÍ STUDIE KRAJINY pro správní obvod obce s rozšířenou působností“ č.</w:t>
      </w:r>
      <w:r w:rsidR="008E1557" w:rsidRPr="00AA1147">
        <w:rPr>
          <w:rFonts w:ascii="Times New Roman" w:hAnsi="Times New Roman" w:cs="Times New Roman"/>
          <w:b/>
          <w:bCs/>
        </w:rPr>
        <w:t>j.</w:t>
      </w:r>
      <w:r w:rsidRPr="00AA1147">
        <w:rPr>
          <w:rFonts w:ascii="Times New Roman" w:hAnsi="Times New Roman" w:cs="Times New Roman"/>
          <w:b/>
          <w:bCs/>
        </w:rPr>
        <w:t xml:space="preserve"> MMR-44490/2023-81</w:t>
      </w:r>
    </w:p>
    <w:p w14:paraId="4E588250" w14:textId="77777777" w:rsidR="00E87A61" w:rsidRPr="00AA1147" w:rsidRDefault="00E87A61" w:rsidP="004C673B">
      <w:pPr>
        <w:jc w:val="both"/>
        <w:rPr>
          <w:rFonts w:ascii="Times New Roman" w:hAnsi="Times New Roman" w:cs="Times New Roman"/>
          <w:b/>
          <w:bCs/>
        </w:rPr>
      </w:pPr>
    </w:p>
    <w:p w14:paraId="266D27D3" w14:textId="7CC93739" w:rsidR="00F727C1" w:rsidRPr="00AA1147" w:rsidRDefault="00F727C1" w:rsidP="004C673B">
      <w:pPr>
        <w:jc w:val="both"/>
        <w:rPr>
          <w:rFonts w:ascii="Times New Roman" w:hAnsi="Times New Roman" w:cs="Times New Roman"/>
          <w:b/>
          <w:bCs/>
        </w:rPr>
      </w:pPr>
      <w:r w:rsidRPr="00AA1147">
        <w:rPr>
          <w:rFonts w:ascii="Times New Roman" w:hAnsi="Times New Roman" w:cs="Times New Roman"/>
          <w:b/>
          <w:bCs/>
        </w:rPr>
        <w:t xml:space="preserve">Použité zkratky: </w:t>
      </w:r>
    </w:p>
    <w:p w14:paraId="6B2931E3" w14:textId="77777777" w:rsidR="00F727C1" w:rsidRPr="00AA1147" w:rsidRDefault="00F727C1" w:rsidP="00F727C1">
      <w:pPr>
        <w:ind w:left="720"/>
        <w:jc w:val="both"/>
        <w:rPr>
          <w:rFonts w:ascii="Times New Roman" w:hAnsi="Times New Roman" w:cs="Times New Roman"/>
        </w:rPr>
      </w:pPr>
      <w:r w:rsidRPr="00AA1147">
        <w:rPr>
          <w:rFonts w:ascii="Times New Roman" w:hAnsi="Times New Roman" w:cs="Times New Roman"/>
        </w:rPr>
        <w:t xml:space="preserve">ČR – Česká republika </w:t>
      </w:r>
    </w:p>
    <w:p w14:paraId="0FEA4F38" w14:textId="77777777" w:rsidR="00F727C1" w:rsidRPr="00AA1147" w:rsidRDefault="00F727C1" w:rsidP="00F727C1">
      <w:pPr>
        <w:ind w:left="720"/>
        <w:jc w:val="both"/>
        <w:rPr>
          <w:rFonts w:ascii="Times New Roman" w:hAnsi="Times New Roman" w:cs="Times New Roman"/>
        </w:rPr>
      </w:pPr>
      <w:r w:rsidRPr="00AA1147">
        <w:rPr>
          <w:rFonts w:ascii="Times New Roman" w:hAnsi="Times New Roman" w:cs="Times New Roman"/>
        </w:rPr>
        <w:t xml:space="preserve">EU – Evropská unie </w:t>
      </w:r>
    </w:p>
    <w:p w14:paraId="032B2231" w14:textId="77777777" w:rsidR="00F727C1" w:rsidRPr="00AA1147" w:rsidRDefault="00F727C1" w:rsidP="00F727C1">
      <w:pPr>
        <w:ind w:left="720"/>
        <w:jc w:val="both"/>
        <w:rPr>
          <w:rFonts w:ascii="Times New Roman" w:hAnsi="Times New Roman" w:cs="Times New Roman"/>
        </w:rPr>
      </w:pPr>
      <w:r w:rsidRPr="00AA1147">
        <w:rPr>
          <w:rFonts w:ascii="Times New Roman" w:hAnsi="Times New Roman" w:cs="Times New Roman"/>
        </w:rPr>
        <w:t xml:space="preserve">KPÚ – komplexní pozemkové úpravy </w:t>
      </w:r>
    </w:p>
    <w:p w14:paraId="1FA57333" w14:textId="77777777" w:rsidR="00F727C1" w:rsidRPr="00AA1147" w:rsidRDefault="00F727C1" w:rsidP="00F727C1">
      <w:pPr>
        <w:ind w:left="720"/>
        <w:jc w:val="both"/>
        <w:rPr>
          <w:rFonts w:ascii="Times New Roman" w:hAnsi="Times New Roman" w:cs="Times New Roman"/>
        </w:rPr>
      </w:pPr>
      <w:r w:rsidRPr="00AA1147">
        <w:rPr>
          <w:rFonts w:ascii="Times New Roman" w:hAnsi="Times New Roman" w:cs="Times New Roman"/>
        </w:rPr>
        <w:t>ORP – správní obvod obce s rozšířenou působností Ú</w:t>
      </w:r>
    </w:p>
    <w:p w14:paraId="45A7D47F" w14:textId="19775857" w:rsidR="00F727C1" w:rsidRPr="00AA1147" w:rsidRDefault="00006E9D" w:rsidP="00F727C1">
      <w:pPr>
        <w:ind w:left="720"/>
        <w:jc w:val="both"/>
        <w:rPr>
          <w:rFonts w:ascii="Times New Roman" w:hAnsi="Times New Roman" w:cs="Times New Roman"/>
        </w:rPr>
      </w:pPr>
      <w:r w:rsidRPr="00AA1147">
        <w:rPr>
          <w:rFonts w:ascii="Times New Roman" w:hAnsi="Times New Roman" w:cs="Times New Roman"/>
        </w:rPr>
        <w:t>Ú</w:t>
      </w:r>
      <w:r w:rsidR="00F727C1" w:rsidRPr="00AA1147">
        <w:rPr>
          <w:rFonts w:ascii="Times New Roman" w:hAnsi="Times New Roman" w:cs="Times New Roman"/>
        </w:rPr>
        <w:t xml:space="preserve">AP – územně analytické podklady </w:t>
      </w:r>
    </w:p>
    <w:p w14:paraId="7553FB0B" w14:textId="77777777" w:rsidR="00F727C1" w:rsidRPr="00AA1147" w:rsidRDefault="00F727C1" w:rsidP="00F727C1">
      <w:pPr>
        <w:ind w:left="720"/>
        <w:jc w:val="both"/>
        <w:rPr>
          <w:rFonts w:ascii="Times New Roman" w:hAnsi="Times New Roman" w:cs="Times New Roman"/>
        </w:rPr>
      </w:pPr>
      <w:r w:rsidRPr="00AA1147">
        <w:rPr>
          <w:rFonts w:ascii="Times New Roman" w:hAnsi="Times New Roman" w:cs="Times New Roman"/>
        </w:rPr>
        <w:t xml:space="preserve">ÚP – územní plán </w:t>
      </w:r>
    </w:p>
    <w:p w14:paraId="7C22471F" w14:textId="77777777" w:rsidR="00F727C1" w:rsidRPr="00AA1147" w:rsidRDefault="00F727C1" w:rsidP="00F727C1">
      <w:pPr>
        <w:ind w:left="720"/>
        <w:jc w:val="both"/>
        <w:rPr>
          <w:rFonts w:ascii="Times New Roman" w:hAnsi="Times New Roman" w:cs="Times New Roman"/>
        </w:rPr>
      </w:pPr>
      <w:r w:rsidRPr="00AA1147">
        <w:rPr>
          <w:rFonts w:ascii="Times New Roman" w:hAnsi="Times New Roman" w:cs="Times New Roman"/>
        </w:rPr>
        <w:t xml:space="preserve">ÚPD – územně plánovací dokumentace </w:t>
      </w:r>
    </w:p>
    <w:p w14:paraId="4CDEBC76" w14:textId="77777777" w:rsidR="00F727C1" w:rsidRPr="00AA1147" w:rsidRDefault="00F727C1" w:rsidP="00F727C1">
      <w:pPr>
        <w:ind w:left="720"/>
        <w:jc w:val="both"/>
        <w:rPr>
          <w:rFonts w:ascii="Times New Roman" w:hAnsi="Times New Roman" w:cs="Times New Roman"/>
        </w:rPr>
      </w:pPr>
      <w:r w:rsidRPr="00AA1147">
        <w:rPr>
          <w:rFonts w:ascii="Times New Roman" w:hAnsi="Times New Roman" w:cs="Times New Roman"/>
        </w:rPr>
        <w:t xml:space="preserve">ÚSK – územní studie krajiny </w:t>
      </w:r>
    </w:p>
    <w:p w14:paraId="2B2E7BED" w14:textId="4A0F6D3E" w:rsidR="00F727C1" w:rsidRPr="00AA1147" w:rsidRDefault="00F727C1" w:rsidP="00F727C1">
      <w:pPr>
        <w:ind w:left="720"/>
        <w:jc w:val="both"/>
        <w:rPr>
          <w:rFonts w:ascii="Times New Roman" w:hAnsi="Times New Roman" w:cs="Times New Roman"/>
        </w:rPr>
      </w:pPr>
      <w:r w:rsidRPr="00AA1147">
        <w:rPr>
          <w:rFonts w:ascii="Times New Roman" w:hAnsi="Times New Roman" w:cs="Times New Roman"/>
        </w:rPr>
        <w:t>ZUR SK – Zásady územního rozvoje Středočeského kraje v platném znění</w:t>
      </w:r>
    </w:p>
    <w:p w14:paraId="27881E3A" w14:textId="299FD347" w:rsidR="003D2155" w:rsidRPr="00AA1147" w:rsidRDefault="003D2155" w:rsidP="00F727C1">
      <w:pPr>
        <w:ind w:left="720"/>
        <w:jc w:val="both"/>
        <w:rPr>
          <w:rFonts w:ascii="Times New Roman" w:hAnsi="Times New Roman" w:cs="Times New Roman"/>
        </w:rPr>
      </w:pPr>
      <w:r w:rsidRPr="00AA1147">
        <w:rPr>
          <w:rFonts w:ascii="Times New Roman" w:hAnsi="Times New Roman" w:cs="Times New Roman"/>
        </w:rPr>
        <w:t>P+R – průzkumy a rozbory</w:t>
      </w:r>
    </w:p>
    <w:p w14:paraId="6D046176" w14:textId="225D70D3" w:rsidR="003D2155" w:rsidRPr="00AA1147" w:rsidRDefault="003D2155" w:rsidP="00F727C1">
      <w:pPr>
        <w:ind w:left="720"/>
        <w:jc w:val="both"/>
        <w:rPr>
          <w:rFonts w:ascii="Times New Roman" w:hAnsi="Times New Roman" w:cs="Times New Roman"/>
        </w:rPr>
      </w:pPr>
      <w:r w:rsidRPr="00AA1147">
        <w:rPr>
          <w:rFonts w:ascii="Times New Roman" w:hAnsi="Times New Roman" w:cs="Times New Roman"/>
        </w:rPr>
        <w:t>NGÚP – národní geoportál územního plánování</w:t>
      </w:r>
    </w:p>
    <w:p w14:paraId="26F76901" w14:textId="0DCBCC64" w:rsidR="004C673B" w:rsidRPr="00AA1147" w:rsidRDefault="004C673B" w:rsidP="00F727C1">
      <w:pPr>
        <w:ind w:left="720"/>
        <w:jc w:val="both"/>
        <w:rPr>
          <w:rFonts w:ascii="Times New Roman" w:hAnsi="Times New Roman" w:cs="Times New Roman"/>
        </w:rPr>
      </w:pPr>
      <w:r w:rsidRPr="00AA1147">
        <w:rPr>
          <w:rFonts w:ascii="Times New Roman" w:hAnsi="Times New Roman" w:cs="Times New Roman"/>
        </w:rPr>
        <w:t>ČKA – Česká komora architektů</w:t>
      </w:r>
    </w:p>
    <w:p w14:paraId="0B6382EF" w14:textId="6073FD38" w:rsidR="00B80F43" w:rsidRPr="00AA1147" w:rsidRDefault="00B80F43" w:rsidP="00F727C1">
      <w:pPr>
        <w:ind w:left="720"/>
        <w:jc w:val="both"/>
        <w:rPr>
          <w:rFonts w:ascii="Times New Roman" w:hAnsi="Times New Roman" w:cs="Times New Roman"/>
        </w:rPr>
      </w:pPr>
      <w:r w:rsidRPr="00AA1147">
        <w:rPr>
          <w:rFonts w:ascii="Times New Roman" w:hAnsi="Times New Roman" w:cs="Times New Roman"/>
        </w:rPr>
        <w:t>ÚRP – územní rozvojový plán</w:t>
      </w:r>
    </w:p>
    <w:p w14:paraId="07A90F7C" w14:textId="77777777" w:rsidR="0084050C" w:rsidRPr="00AA1147" w:rsidRDefault="0084050C" w:rsidP="00F727C1">
      <w:pPr>
        <w:ind w:left="720"/>
        <w:jc w:val="both"/>
        <w:rPr>
          <w:rFonts w:ascii="Times New Roman" w:hAnsi="Times New Roman" w:cs="Times New Roman"/>
        </w:rPr>
      </w:pPr>
    </w:p>
    <w:p w14:paraId="1FF22A5C" w14:textId="284FDFDE" w:rsidR="0084050C" w:rsidRPr="00AA1147" w:rsidRDefault="0084050C">
      <w:pPr>
        <w:rPr>
          <w:rFonts w:ascii="Times New Roman" w:hAnsi="Times New Roman" w:cs="Times New Roman"/>
        </w:rPr>
      </w:pPr>
      <w:r w:rsidRPr="00AA1147">
        <w:rPr>
          <w:rFonts w:ascii="Times New Roman" w:hAnsi="Times New Roman" w:cs="Times New Roman"/>
        </w:rPr>
        <w:br w:type="page"/>
      </w:r>
    </w:p>
    <w:p w14:paraId="0074C174" w14:textId="724E1CC1" w:rsidR="008768FB" w:rsidRPr="00AA1147" w:rsidRDefault="0084050C" w:rsidP="0084050C">
      <w:pPr>
        <w:jc w:val="both"/>
        <w:rPr>
          <w:rFonts w:ascii="Times New Roman" w:hAnsi="Times New Roman" w:cs="Times New Roman"/>
        </w:rPr>
      </w:pPr>
      <w:r w:rsidRPr="00AA1147">
        <w:rPr>
          <w:rFonts w:ascii="Times New Roman" w:hAnsi="Times New Roman" w:cs="Times New Roman"/>
        </w:rPr>
        <w:lastRenderedPageBreak/>
        <w:t>PŘÍLOHA</w:t>
      </w:r>
    </w:p>
    <w:p w14:paraId="15411D78" w14:textId="678518A9" w:rsidR="008768FB" w:rsidRPr="00AA1147" w:rsidRDefault="008768FB" w:rsidP="0084050C">
      <w:pPr>
        <w:jc w:val="both"/>
        <w:rPr>
          <w:rFonts w:ascii="Times New Roman" w:hAnsi="Times New Roman" w:cs="Times New Roman"/>
        </w:rPr>
      </w:pPr>
      <w:r w:rsidRPr="00AA1147">
        <w:rPr>
          <w:rFonts w:ascii="Times New Roman" w:hAnsi="Times New Roman" w:cs="Times New Roman"/>
        </w:rPr>
        <w:t>ORP Český Brod</w:t>
      </w:r>
    </w:p>
    <w:p w14:paraId="685340BC" w14:textId="39B2129F" w:rsidR="008768FB" w:rsidRPr="00AA1147" w:rsidRDefault="008768FB" w:rsidP="0084050C">
      <w:pPr>
        <w:jc w:val="both"/>
        <w:rPr>
          <w:rFonts w:ascii="Times New Roman" w:hAnsi="Times New Roman" w:cs="Times New Roman"/>
        </w:rPr>
      </w:pPr>
      <w:r w:rsidRPr="00AA1147">
        <w:rPr>
          <w:rFonts w:ascii="Times New Roman" w:hAnsi="Times New Roman" w:cs="Times New Roman"/>
          <w:noProof/>
        </w:rPr>
        <w:drawing>
          <wp:anchor distT="0" distB="0" distL="114300" distR="114300" simplePos="0" relativeHeight="251658240" behindDoc="0" locked="0" layoutInCell="1" allowOverlap="1" wp14:anchorId="667E03E6" wp14:editId="7F8136FF">
            <wp:simplePos x="0" y="0"/>
            <wp:positionH relativeFrom="margin">
              <wp:align>right</wp:align>
            </wp:positionH>
            <wp:positionV relativeFrom="paragraph">
              <wp:posOffset>183001</wp:posOffset>
            </wp:positionV>
            <wp:extent cx="5760720" cy="6562090"/>
            <wp:effectExtent l="0" t="0" r="0" b="0"/>
            <wp:wrapNone/>
            <wp:docPr id="752209557"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65620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4C1653" w14:textId="7E143572" w:rsidR="0084050C" w:rsidRPr="00AA1147" w:rsidRDefault="008768FB" w:rsidP="0084050C">
      <w:pPr>
        <w:jc w:val="both"/>
        <w:rPr>
          <w:rFonts w:ascii="Times New Roman" w:hAnsi="Times New Roman" w:cs="Times New Roman"/>
        </w:rPr>
      </w:pPr>
      <w:r w:rsidRPr="00AA1147">
        <w:rPr>
          <w:rFonts w:ascii="Times New Roman" w:hAnsi="Times New Roman" w:cs="Times New Roman"/>
        </w:rPr>
        <w:t>ORP</w:t>
      </w:r>
      <w:r w:rsidR="0084050C" w:rsidRPr="00AA1147">
        <w:rPr>
          <w:rFonts w:ascii="Times New Roman" w:hAnsi="Times New Roman" w:cs="Times New Roman"/>
        </w:rPr>
        <w:t>:</w:t>
      </w:r>
    </w:p>
    <w:p w14:paraId="3EFBE044" w14:textId="4CD1DEFC" w:rsidR="0084050C" w:rsidRPr="00AA1147" w:rsidRDefault="0084050C" w:rsidP="0084050C">
      <w:pPr>
        <w:ind w:left="720"/>
        <w:jc w:val="center"/>
        <w:rPr>
          <w:rFonts w:ascii="Times New Roman" w:hAnsi="Times New Roman" w:cs="Times New Roman"/>
        </w:rPr>
      </w:pPr>
    </w:p>
    <w:p w14:paraId="7FCB377C" w14:textId="77777777" w:rsidR="00D976E3" w:rsidRPr="00AA1147" w:rsidRDefault="00D976E3" w:rsidP="0084050C">
      <w:pPr>
        <w:ind w:left="720"/>
        <w:jc w:val="center"/>
        <w:rPr>
          <w:rFonts w:ascii="Times New Roman" w:hAnsi="Times New Roman" w:cs="Times New Roman"/>
        </w:rPr>
      </w:pPr>
    </w:p>
    <w:p w14:paraId="0CC859B9" w14:textId="77777777" w:rsidR="00D976E3" w:rsidRPr="00AA1147" w:rsidRDefault="00D976E3" w:rsidP="0084050C">
      <w:pPr>
        <w:ind w:left="720"/>
        <w:jc w:val="center"/>
        <w:rPr>
          <w:rFonts w:ascii="Times New Roman" w:hAnsi="Times New Roman" w:cs="Times New Roman"/>
        </w:rPr>
      </w:pPr>
    </w:p>
    <w:p w14:paraId="523D4F9E" w14:textId="77777777" w:rsidR="00D976E3" w:rsidRPr="00AA1147" w:rsidRDefault="00D976E3" w:rsidP="0084050C">
      <w:pPr>
        <w:ind w:left="720"/>
        <w:jc w:val="center"/>
        <w:rPr>
          <w:rFonts w:ascii="Times New Roman" w:hAnsi="Times New Roman" w:cs="Times New Roman"/>
        </w:rPr>
      </w:pPr>
    </w:p>
    <w:p w14:paraId="2A81C055" w14:textId="77777777" w:rsidR="00D976E3" w:rsidRPr="00AA1147" w:rsidRDefault="00D976E3" w:rsidP="0084050C">
      <w:pPr>
        <w:ind w:left="720"/>
        <w:jc w:val="center"/>
        <w:rPr>
          <w:rFonts w:ascii="Times New Roman" w:hAnsi="Times New Roman" w:cs="Times New Roman"/>
        </w:rPr>
      </w:pPr>
    </w:p>
    <w:p w14:paraId="28F3328E" w14:textId="77777777" w:rsidR="00D976E3" w:rsidRPr="00AA1147" w:rsidRDefault="00D976E3" w:rsidP="0084050C">
      <w:pPr>
        <w:ind w:left="720"/>
        <w:jc w:val="center"/>
        <w:rPr>
          <w:rFonts w:ascii="Times New Roman" w:hAnsi="Times New Roman" w:cs="Times New Roman"/>
        </w:rPr>
      </w:pPr>
    </w:p>
    <w:p w14:paraId="044BD40E" w14:textId="77777777" w:rsidR="00D976E3" w:rsidRPr="00AA1147" w:rsidRDefault="00D976E3" w:rsidP="0084050C">
      <w:pPr>
        <w:ind w:left="720"/>
        <w:jc w:val="center"/>
        <w:rPr>
          <w:rFonts w:ascii="Times New Roman" w:hAnsi="Times New Roman" w:cs="Times New Roman"/>
        </w:rPr>
      </w:pPr>
    </w:p>
    <w:p w14:paraId="28EEF4F4" w14:textId="77777777" w:rsidR="00D976E3" w:rsidRPr="00AA1147" w:rsidRDefault="00D976E3" w:rsidP="0084050C">
      <w:pPr>
        <w:ind w:left="720"/>
        <w:jc w:val="center"/>
        <w:rPr>
          <w:rFonts w:ascii="Times New Roman" w:hAnsi="Times New Roman" w:cs="Times New Roman"/>
        </w:rPr>
      </w:pPr>
    </w:p>
    <w:p w14:paraId="66940FC6" w14:textId="77777777" w:rsidR="00D976E3" w:rsidRPr="00AA1147" w:rsidRDefault="00D976E3" w:rsidP="0084050C">
      <w:pPr>
        <w:ind w:left="720"/>
        <w:jc w:val="center"/>
        <w:rPr>
          <w:rFonts w:ascii="Times New Roman" w:hAnsi="Times New Roman" w:cs="Times New Roman"/>
        </w:rPr>
      </w:pPr>
    </w:p>
    <w:p w14:paraId="57A141B7" w14:textId="77777777" w:rsidR="00D976E3" w:rsidRPr="00AA1147" w:rsidRDefault="00D976E3" w:rsidP="0084050C">
      <w:pPr>
        <w:ind w:left="720"/>
        <w:jc w:val="center"/>
        <w:rPr>
          <w:rFonts w:ascii="Times New Roman" w:hAnsi="Times New Roman" w:cs="Times New Roman"/>
        </w:rPr>
      </w:pPr>
    </w:p>
    <w:p w14:paraId="4DBA46D2" w14:textId="77777777" w:rsidR="00D976E3" w:rsidRPr="00AA1147" w:rsidRDefault="00D976E3" w:rsidP="0084050C">
      <w:pPr>
        <w:ind w:left="720"/>
        <w:jc w:val="center"/>
        <w:rPr>
          <w:rFonts w:ascii="Times New Roman" w:hAnsi="Times New Roman" w:cs="Times New Roman"/>
        </w:rPr>
      </w:pPr>
    </w:p>
    <w:p w14:paraId="571DEE73" w14:textId="77777777" w:rsidR="00D976E3" w:rsidRPr="00AA1147" w:rsidRDefault="00D976E3" w:rsidP="0084050C">
      <w:pPr>
        <w:ind w:left="720"/>
        <w:jc w:val="center"/>
        <w:rPr>
          <w:rFonts w:ascii="Times New Roman" w:hAnsi="Times New Roman" w:cs="Times New Roman"/>
        </w:rPr>
      </w:pPr>
    </w:p>
    <w:p w14:paraId="7F8DE53C" w14:textId="77777777" w:rsidR="00D976E3" w:rsidRPr="00AA1147" w:rsidRDefault="00D976E3" w:rsidP="0084050C">
      <w:pPr>
        <w:ind w:left="720"/>
        <w:jc w:val="center"/>
        <w:rPr>
          <w:rFonts w:ascii="Times New Roman" w:hAnsi="Times New Roman" w:cs="Times New Roman"/>
        </w:rPr>
      </w:pPr>
    </w:p>
    <w:p w14:paraId="7B4E8CB0" w14:textId="77777777" w:rsidR="00D976E3" w:rsidRPr="00AA1147" w:rsidRDefault="00D976E3" w:rsidP="0084050C">
      <w:pPr>
        <w:ind w:left="720"/>
        <w:jc w:val="center"/>
        <w:rPr>
          <w:rFonts w:ascii="Times New Roman" w:hAnsi="Times New Roman" w:cs="Times New Roman"/>
        </w:rPr>
      </w:pPr>
    </w:p>
    <w:p w14:paraId="13BEE1BF" w14:textId="77777777" w:rsidR="00D976E3" w:rsidRPr="00AA1147" w:rsidRDefault="00D976E3" w:rsidP="0084050C">
      <w:pPr>
        <w:ind w:left="720"/>
        <w:jc w:val="center"/>
        <w:rPr>
          <w:rFonts w:ascii="Times New Roman" w:hAnsi="Times New Roman" w:cs="Times New Roman"/>
        </w:rPr>
      </w:pPr>
    </w:p>
    <w:p w14:paraId="6A749F22" w14:textId="77777777" w:rsidR="00D976E3" w:rsidRPr="00AA1147" w:rsidRDefault="00D976E3" w:rsidP="0084050C">
      <w:pPr>
        <w:ind w:left="720"/>
        <w:jc w:val="center"/>
        <w:rPr>
          <w:rFonts w:ascii="Times New Roman" w:hAnsi="Times New Roman" w:cs="Times New Roman"/>
        </w:rPr>
      </w:pPr>
    </w:p>
    <w:p w14:paraId="6BCEFB15" w14:textId="77777777" w:rsidR="00D976E3" w:rsidRPr="00AA1147" w:rsidRDefault="00D976E3" w:rsidP="0084050C">
      <w:pPr>
        <w:ind w:left="720"/>
        <w:jc w:val="center"/>
        <w:rPr>
          <w:rFonts w:ascii="Times New Roman" w:hAnsi="Times New Roman" w:cs="Times New Roman"/>
        </w:rPr>
      </w:pPr>
    </w:p>
    <w:p w14:paraId="0AC855B1" w14:textId="77777777" w:rsidR="00D976E3" w:rsidRPr="00AA1147" w:rsidRDefault="00D976E3" w:rsidP="0084050C">
      <w:pPr>
        <w:ind w:left="720"/>
        <w:jc w:val="center"/>
        <w:rPr>
          <w:rFonts w:ascii="Times New Roman" w:hAnsi="Times New Roman" w:cs="Times New Roman"/>
        </w:rPr>
      </w:pPr>
    </w:p>
    <w:p w14:paraId="1242A91C" w14:textId="77777777" w:rsidR="00D976E3" w:rsidRPr="00AA1147" w:rsidRDefault="00D976E3" w:rsidP="0084050C">
      <w:pPr>
        <w:ind w:left="720"/>
        <w:jc w:val="center"/>
        <w:rPr>
          <w:rFonts w:ascii="Times New Roman" w:hAnsi="Times New Roman" w:cs="Times New Roman"/>
        </w:rPr>
      </w:pPr>
    </w:p>
    <w:p w14:paraId="15BBDB7B" w14:textId="77777777" w:rsidR="00D976E3" w:rsidRPr="00AA1147" w:rsidRDefault="00D976E3" w:rsidP="0084050C">
      <w:pPr>
        <w:ind w:left="720"/>
        <w:jc w:val="center"/>
        <w:rPr>
          <w:rFonts w:ascii="Times New Roman" w:hAnsi="Times New Roman" w:cs="Times New Roman"/>
        </w:rPr>
      </w:pPr>
    </w:p>
    <w:p w14:paraId="3BDE3515" w14:textId="77777777" w:rsidR="00D976E3" w:rsidRPr="00AA1147" w:rsidRDefault="00D976E3" w:rsidP="0084050C">
      <w:pPr>
        <w:ind w:left="720"/>
        <w:jc w:val="center"/>
        <w:rPr>
          <w:rFonts w:ascii="Times New Roman" w:hAnsi="Times New Roman" w:cs="Times New Roman"/>
        </w:rPr>
      </w:pPr>
    </w:p>
    <w:p w14:paraId="6921D01C" w14:textId="77777777" w:rsidR="00D976E3" w:rsidRPr="00AA1147" w:rsidRDefault="00D976E3" w:rsidP="0084050C">
      <w:pPr>
        <w:ind w:left="720"/>
        <w:jc w:val="center"/>
        <w:rPr>
          <w:rFonts w:ascii="Times New Roman" w:hAnsi="Times New Roman" w:cs="Times New Roman"/>
        </w:rPr>
      </w:pPr>
    </w:p>
    <w:p w14:paraId="2C28597C" w14:textId="77777777" w:rsidR="00D976E3" w:rsidRPr="00AA1147" w:rsidRDefault="00D976E3" w:rsidP="0084050C">
      <w:pPr>
        <w:ind w:left="720"/>
        <w:jc w:val="center"/>
        <w:rPr>
          <w:rFonts w:ascii="Times New Roman" w:hAnsi="Times New Roman" w:cs="Times New Roman"/>
        </w:rPr>
      </w:pPr>
    </w:p>
    <w:p w14:paraId="7A510427" w14:textId="2DF7B9BA" w:rsidR="00D976E3" w:rsidRPr="00AA1147" w:rsidRDefault="00D976E3" w:rsidP="00D976E3">
      <w:pPr>
        <w:rPr>
          <w:rFonts w:ascii="Times New Roman" w:hAnsi="Times New Roman" w:cs="Times New Roman"/>
        </w:rPr>
      </w:pPr>
      <w:r w:rsidRPr="00AA1147">
        <w:rPr>
          <w:rFonts w:ascii="Times New Roman" w:hAnsi="Times New Roman" w:cs="Times New Roman"/>
        </w:rPr>
        <w:t>Virtuální prohlídka města Český Brod s panoramatickým výhledem do krajiny:</w:t>
      </w:r>
    </w:p>
    <w:p w14:paraId="7B5F1234" w14:textId="26D56812" w:rsidR="00D976E3" w:rsidRPr="00AA1147" w:rsidRDefault="00D976E3" w:rsidP="00D976E3">
      <w:pPr>
        <w:rPr>
          <w:rFonts w:ascii="Times New Roman" w:hAnsi="Times New Roman" w:cs="Times New Roman"/>
        </w:rPr>
      </w:pPr>
      <w:hyperlink r:id="rId13" w:history="1">
        <w:r w:rsidRPr="00AA1147">
          <w:rPr>
            <w:rStyle w:val="Hypertextovodkaz"/>
            <w:rFonts w:ascii="Times New Roman" w:hAnsi="Times New Roman" w:cs="Times New Roman"/>
          </w:rPr>
          <w:t>https://www.cesbrod.cz/virtualniprohlidky/</w:t>
        </w:r>
      </w:hyperlink>
      <w:r w:rsidRPr="00AA1147">
        <w:rPr>
          <w:rFonts w:ascii="Times New Roman" w:hAnsi="Times New Roman" w:cs="Times New Roman"/>
        </w:rPr>
        <w:t xml:space="preserve"> </w:t>
      </w:r>
    </w:p>
    <w:sectPr w:rsidR="00D976E3" w:rsidRPr="00AA1147" w:rsidSect="00AA1147">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9B7D7" w14:textId="77777777" w:rsidR="00A57E3E" w:rsidRDefault="00A57E3E" w:rsidP="000C7432">
      <w:pPr>
        <w:spacing w:after="0" w:line="240" w:lineRule="auto"/>
      </w:pPr>
      <w:r>
        <w:separator/>
      </w:r>
    </w:p>
  </w:endnote>
  <w:endnote w:type="continuationSeparator" w:id="0">
    <w:p w14:paraId="28030FC7" w14:textId="77777777" w:rsidR="00A57E3E" w:rsidRDefault="00A57E3E" w:rsidP="000C7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BE946" w14:textId="77777777" w:rsidR="00A57E3E" w:rsidRDefault="00A57E3E" w:rsidP="000C7432">
      <w:pPr>
        <w:spacing w:after="0" w:line="240" w:lineRule="auto"/>
      </w:pPr>
      <w:r>
        <w:separator/>
      </w:r>
    </w:p>
  </w:footnote>
  <w:footnote w:type="continuationSeparator" w:id="0">
    <w:p w14:paraId="083C7058" w14:textId="77777777" w:rsidR="00A57E3E" w:rsidRDefault="00A57E3E" w:rsidP="000C74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264B59"/>
    <w:multiLevelType w:val="hybridMultilevel"/>
    <w:tmpl w:val="D82246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C610BA"/>
    <w:multiLevelType w:val="hybridMultilevel"/>
    <w:tmpl w:val="C15A32B8"/>
    <w:lvl w:ilvl="0" w:tplc="A674391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089019C"/>
    <w:multiLevelType w:val="hybridMultilevel"/>
    <w:tmpl w:val="1F740CDC"/>
    <w:lvl w:ilvl="0" w:tplc="6FFEC8C0">
      <w:start w:val="3"/>
      <w:numFmt w:val="bullet"/>
      <w:lvlText w:val="-"/>
      <w:lvlJc w:val="left"/>
      <w:pPr>
        <w:ind w:left="1080" w:hanging="360"/>
      </w:pPr>
      <w:rPr>
        <w:rFonts w:ascii="Aptos" w:eastAsiaTheme="minorHAnsi" w:hAnsi="Aptos"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4AC810A9"/>
    <w:multiLevelType w:val="hybridMultilevel"/>
    <w:tmpl w:val="A9BC1CA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50B85788"/>
    <w:multiLevelType w:val="hybridMultilevel"/>
    <w:tmpl w:val="DD989B6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DBB1FDC"/>
    <w:multiLevelType w:val="hybridMultilevel"/>
    <w:tmpl w:val="00AAD8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DA36011"/>
    <w:multiLevelType w:val="hybridMultilevel"/>
    <w:tmpl w:val="0142A46C"/>
    <w:lvl w:ilvl="0" w:tplc="AADE827A">
      <w:start w:val="8"/>
      <w:numFmt w:val="bullet"/>
      <w:lvlText w:val="-"/>
      <w:lvlJc w:val="left"/>
      <w:pPr>
        <w:ind w:left="1080" w:hanging="360"/>
      </w:pPr>
      <w:rPr>
        <w:rFonts w:ascii="Aptos" w:eastAsiaTheme="minorHAnsi" w:hAnsi="Aptos"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6DD26022"/>
    <w:multiLevelType w:val="hybridMultilevel"/>
    <w:tmpl w:val="A43C10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519974491">
    <w:abstractNumId w:val="0"/>
  </w:num>
  <w:num w:numId="2" w16cid:durableId="461581914">
    <w:abstractNumId w:val="7"/>
  </w:num>
  <w:num w:numId="3" w16cid:durableId="2051299395">
    <w:abstractNumId w:val="3"/>
  </w:num>
  <w:num w:numId="4" w16cid:durableId="383145014">
    <w:abstractNumId w:val="4"/>
  </w:num>
  <w:num w:numId="5" w16cid:durableId="1403525657">
    <w:abstractNumId w:val="6"/>
  </w:num>
  <w:num w:numId="6" w16cid:durableId="783769343">
    <w:abstractNumId w:val="2"/>
  </w:num>
  <w:num w:numId="7" w16cid:durableId="399521881">
    <w:abstractNumId w:val="5"/>
  </w:num>
  <w:num w:numId="8" w16cid:durableId="111189746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jkova Andrea">
    <w15:presenceInfo w15:providerId="AD" w15:userId="S-1-5-21-752412616-2693176474-3035626280-51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2A9"/>
    <w:rsid w:val="000030D5"/>
    <w:rsid w:val="00006E9D"/>
    <w:rsid w:val="000243EC"/>
    <w:rsid w:val="000428E2"/>
    <w:rsid w:val="00050A6C"/>
    <w:rsid w:val="00064FF4"/>
    <w:rsid w:val="00070836"/>
    <w:rsid w:val="00074A84"/>
    <w:rsid w:val="000C0B9B"/>
    <w:rsid w:val="000C2366"/>
    <w:rsid w:val="000C7432"/>
    <w:rsid w:val="000D4274"/>
    <w:rsid w:val="000E0F75"/>
    <w:rsid w:val="000E6589"/>
    <w:rsid w:val="00104023"/>
    <w:rsid w:val="00115C35"/>
    <w:rsid w:val="00131C50"/>
    <w:rsid w:val="00146E3A"/>
    <w:rsid w:val="0015350D"/>
    <w:rsid w:val="00176859"/>
    <w:rsid w:val="0018441B"/>
    <w:rsid w:val="0019485E"/>
    <w:rsid w:val="001A4911"/>
    <w:rsid w:val="001B6195"/>
    <w:rsid w:val="001C2DC7"/>
    <w:rsid w:val="001C68D7"/>
    <w:rsid w:val="001D1751"/>
    <w:rsid w:val="001D3328"/>
    <w:rsid w:val="001F7AB4"/>
    <w:rsid w:val="00201E8E"/>
    <w:rsid w:val="00224972"/>
    <w:rsid w:val="00263908"/>
    <w:rsid w:val="002A1F77"/>
    <w:rsid w:val="002A2418"/>
    <w:rsid w:val="002A51A8"/>
    <w:rsid w:val="002B4BF7"/>
    <w:rsid w:val="002E1C9F"/>
    <w:rsid w:val="002F0697"/>
    <w:rsid w:val="00303F68"/>
    <w:rsid w:val="00320709"/>
    <w:rsid w:val="003619D9"/>
    <w:rsid w:val="003A08E4"/>
    <w:rsid w:val="003C0DCD"/>
    <w:rsid w:val="003D16F4"/>
    <w:rsid w:val="003D2155"/>
    <w:rsid w:val="003D2F94"/>
    <w:rsid w:val="003D6F76"/>
    <w:rsid w:val="003F72B2"/>
    <w:rsid w:val="0040020F"/>
    <w:rsid w:val="004106F8"/>
    <w:rsid w:val="00413B52"/>
    <w:rsid w:val="00474F03"/>
    <w:rsid w:val="0048551B"/>
    <w:rsid w:val="004932D9"/>
    <w:rsid w:val="00496CBA"/>
    <w:rsid w:val="004B3D84"/>
    <w:rsid w:val="004C336E"/>
    <w:rsid w:val="004C59A9"/>
    <w:rsid w:val="004C673B"/>
    <w:rsid w:val="00523D33"/>
    <w:rsid w:val="005307CE"/>
    <w:rsid w:val="00534202"/>
    <w:rsid w:val="00537BFF"/>
    <w:rsid w:val="00543CF7"/>
    <w:rsid w:val="00560D9A"/>
    <w:rsid w:val="0056637C"/>
    <w:rsid w:val="005C0908"/>
    <w:rsid w:val="00622100"/>
    <w:rsid w:val="00657E78"/>
    <w:rsid w:val="00665604"/>
    <w:rsid w:val="006745FA"/>
    <w:rsid w:val="006816FC"/>
    <w:rsid w:val="00685B60"/>
    <w:rsid w:val="006D1C05"/>
    <w:rsid w:val="007043B2"/>
    <w:rsid w:val="00732427"/>
    <w:rsid w:val="00754C9B"/>
    <w:rsid w:val="007E4ED1"/>
    <w:rsid w:val="00810CBD"/>
    <w:rsid w:val="008302BA"/>
    <w:rsid w:val="008360D7"/>
    <w:rsid w:val="0084050C"/>
    <w:rsid w:val="00852168"/>
    <w:rsid w:val="00874BA2"/>
    <w:rsid w:val="008768FB"/>
    <w:rsid w:val="008D2936"/>
    <w:rsid w:val="008E1557"/>
    <w:rsid w:val="008F6BCA"/>
    <w:rsid w:val="009029F8"/>
    <w:rsid w:val="0096559E"/>
    <w:rsid w:val="00985F27"/>
    <w:rsid w:val="009A533A"/>
    <w:rsid w:val="009B6479"/>
    <w:rsid w:val="009C2112"/>
    <w:rsid w:val="009D51AA"/>
    <w:rsid w:val="009F7579"/>
    <w:rsid w:val="00A04A37"/>
    <w:rsid w:val="00A30136"/>
    <w:rsid w:val="00A4156C"/>
    <w:rsid w:val="00A57E3E"/>
    <w:rsid w:val="00A6624C"/>
    <w:rsid w:val="00A774EB"/>
    <w:rsid w:val="00A8161C"/>
    <w:rsid w:val="00AA1147"/>
    <w:rsid w:val="00AA2E58"/>
    <w:rsid w:val="00AC5087"/>
    <w:rsid w:val="00B0258D"/>
    <w:rsid w:val="00B35131"/>
    <w:rsid w:val="00B41A5E"/>
    <w:rsid w:val="00B45F02"/>
    <w:rsid w:val="00B80F43"/>
    <w:rsid w:val="00BC1E8F"/>
    <w:rsid w:val="00BE0388"/>
    <w:rsid w:val="00BE6D51"/>
    <w:rsid w:val="00BF313F"/>
    <w:rsid w:val="00C17FBA"/>
    <w:rsid w:val="00C3241A"/>
    <w:rsid w:val="00C84867"/>
    <w:rsid w:val="00C85975"/>
    <w:rsid w:val="00C92D2A"/>
    <w:rsid w:val="00CA3DB2"/>
    <w:rsid w:val="00CA7DEB"/>
    <w:rsid w:val="00CE22A9"/>
    <w:rsid w:val="00D109FE"/>
    <w:rsid w:val="00D221E9"/>
    <w:rsid w:val="00D2585B"/>
    <w:rsid w:val="00D313F7"/>
    <w:rsid w:val="00D34DD8"/>
    <w:rsid w:val="00D51E06"/>
    <w:rsid w:val="00D52DFC"/>
    <w:rsid w:val="00D623D7"/>
    <w:rsid w:val="00D65318"/>
    <w:rsid w:val="00D8261B"/>
    <w:rsid w:val="00D92712"/>
    <w:rsid w:val="00D92B3B"/>
    <w:rsid w:val="00D976E3"/>
    <w:rsid w:val="00D97C9A"/>
    <w:rsid w:val="00DA3EE2"/>
    <w:rsid w:val="00E06642"/>
    <w:rsid w:val="00E20C94"/>
    <w:rsid w:val="00E26FF3"/>
    <w:rsid w:val="00E45435"/>
    <w:rsid w:val="00E51F26"/>
    <w:rsid w:val="00E71627"/>
    <w:rsid w:val="00E87A61"/>
    <w:rsid w:val="00EE0021"/>
    <w:rsid w:val="00F51D66"/>
    <w:rsid w:val="00F57203"/>
    <w:rsid w:val="00F67372"/>
    <w:rsid w:val="00F727C1"/>
    <w:rsid w:val="00F8607F"/>
    <w:rsid w:val="00F94EFB"/>
    <w:rsid w:val="00FE24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8D8480"/>
  <w15:chartTrackingRefBased/>
  <w15:docId w15:val="{11D4846F-FBA5-434D-9AFF-437E36DFB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D1C05"/>
  </w:style>
  <w:style w:type="paragraph" w:styleId="Nadpis1">
    <w:name w:val="heading 1"/>
    <w:basedOn w:val="Normln"/>
    <w:next w:val="Normln"/>
    <w:link w:val="Nadpis1Char"/>
    <w:uiPriority w:val="9"/>
    <w:qFormat/>
    <w:rsid w:val="00CE22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unhideWhenUsed/>
    <w:qFormat/>
    <w:rsid w:val="00CE22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CE22A9"/>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CE22A9"/>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CE22A9"/>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CE22A9"/>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CE22A9"/>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CE22A9"/>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CE22A9"/>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E22A9"/>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rsid w:val="00CE22A9"/>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CE22A9"/>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CE22A9"/>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CE22A9"/>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CE22A9"/>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CE22A9"/>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CE22A9"/>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CE22A9"/>
    <w:rPr>
      <w:rFonts w:eastAsiaTheme="majorEastAsia" w:cstheme="majorBidi"/>
      <w:color w:val="272727" w:themeColor="text1" w:themeTint="D8"/>
    </w:rPr>
  </w:style>
  <w:style w:type="paragraph" w:styleId="Nzev">
    <w:name w:val="Title"/>
    <w:basedOn w:val="Normln"/>
    <w:next w:val="Normln"/>
    <w:link w:val="NzevChar"/>
    <w:uiPriority w:val="10"/>
    <w:qFormat/>
    <w:rsid w:val="00CE22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CE22A9"/>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CE22A9"/>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CE22A9"/>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CE22A9"/>
    <w:pPr>
      <w:spacing w:before="160"/>
      <w:jc w:val="center"/>
    </w:pPr>
    <w:rPr>
      <w:i/>
      <w:iCs/>
      <w:color w:val="404040" w:themeColor="text1" w:themeTint="BF"/>
    </w:rPr>
  </w:style>
  <w:style w:type="character" w:customStyle="1" w:styleId="CittChar">
    <w:name w:val="Citát Char"/>
    <w:basedOn w:val="Standardnpsmoodstavce"/>
    <w:link w:val="Citt"/>
    <w:uiPriority w:val="29"/>
    <w:rsid w:val="00CE22A9"/>
    <w:rPr>
      <w:i/>
      <w:iCs/>
      <w:color w:val="404040" w:themeColor="text1" w:themeTint="BF"/>
    </w:rPr>
  </w:style>
  <w:style w:type="paragraph" w:styleId="Odstavecseseznamem">
    <w:name w:val="List Paragraph"/>
    <w:basedOn w:val="Normln"/>
    <w:uiPriority w:val="34"/>
    <w:qFormat/>
    <w:rsid w:val="00CE22A9"/>
    <w:pPr>
      <w:ind w:left="720"/>
      <w:contextualSpacing/>
    </w:pPr>
  </w:style>
  <w:style w:type="character" w:styleId="Zdraznnintenzivn">
    <w:name w:val="Intense Emphasis"/>
    <w:basedOn w:val="Standardnpsmoodstavce"/>
    <w:uiPriority w:val="21"/>
    <w:qFormat/>
    <w:rsid w:val="00CE22A9"/>
    <w:rPr>
      <w:i/>
      <w:iCs/>
      <w:color w:val="0F4761" w:themeColor="accent1" w:themeShade="BF"/>
    </w:rPr>
  </w:style>
  <w:style w:type="paragraph" w:styleId="Vrazncitt">
    <w:name w:val="Intense Quote"/>
    <w:basedOn w:val="Normln"/>
    <w:next w:val="Normln"/>
    <w:link w:val="VrazncittChar"/>
    <w:uiPriority w:val="30"/>
    <w:qFormat/>
    <w:rsid w:val="00CE22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CE22A9"/>
    <w:rPr>
      <w:i/>
      <w:iCs/>
      <w:color w:val="0F4761" w:themeColor="accent1" w:themeShade="BF"/>
    </w:rPr>
  </w:style>
  <w:style w:type="character" w:styleId="Odkazintenzivn">
    <w:name w:val="Intense Reference"/>
    <w:basedOn w:val="Standardnpsmoodstavce"/>
    <w:uiPriority w:val="32"/>
    <w:qFormat/>
    <w:rsid w:val="00CE22A9"/>
    <w:rPr>
      <w:b/>
      <w:bCs/>
      <w:smallCaps/>
      <w:color w:val="0F4761" w:themeColor="accent1" w:themeShade="BF"/>
      <w:spacing w:val="5"/>
    </w:rPr>
  </w:style>
  <w:style w:type="paragraph" w:styleId="Zhlav">
    <w:name w:val="header"/>
    <w:basedOn w:val="Normln"/>
    <w:link w:val="ZhlavChar"/>
    <w:uiPriority w:val="99"/>
    <w:unhideWhenUsed/>
    <w:rsid w:val="000C743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C7432"/>
  </w:style>
  <w:style w:type="paragraph" w:styleId="Zpat">
    <w:name w:val="footer"/>
    <w:basedOn w:val="Normln"/>
    <w:link w:val="ZpatChar"/>
    <w:uiPriority w:val="99"/>
    <w:unhideWhenUsed/>
    <w:rsid w:val="000C7432"/>
    <w:pPr>
      <w:tabs>
        <w:tab w:val="center" w:pos="4536"/>
        <w:tab w:val="right" w:pos="9072"/>
      </w:tabs>
      <w:spacing w:after="0" w:line="240" w:lineRule="auto"/>
    </w:pPr>
  </w:style>
  <w:style w:type="character" w:customStyle="1" w:styleId="ZpatChar">
    <w:name w:val="Zápatí Char"/>
    <w:basedOn w:val="Standardnpsmoodstavce"/>
    <w:link w:val="Zpat"/>
    <w:uiPriority w:val="99"/>
    <w:rsid w:val="000C7432"/>
  </w:style>
  <w:style w:type="character" w:styleId="Hypertextovodkaz">
    <w:name w:val="Hyperlink"/>
    <w:basedOn w:val="Standardnpsmoodstavce"/>
    <w:uiPriority w:val="99"/>
    <w:unhideWhenUsed/>
    <w:rsid w:val="00D976E3"/>
    <w:rPr>
      <w:color w:val="467886" w:themeColor="hyperlink"/>
      <w:u w:val="single"/>
    </w:rPr>
  </w:style>
  <w:style w:type="character" w:styleId="Nevyeenzmnka">
    <w:name w:val="Unresolved Mention"/>
    <w:basedOn w:val="Standardnpsmoodstavce"/>
    <w:uiPriority w:val="99"/>
    <w:semiHidden/>
    <w:unhideWhenUsed/>
    <w:rsid w:val="00D976E3"/>
    <w:rPr>
      <w:color w:val="605E5C"/>
      <w:shd w:val="clear" w:color="auto" w:fill="E1DFDD"/>
    </w:rPr>
  </w:style>
  <w:style w:type="paragraph" w:styleId="Revize">
    <w:name w:val="Revision"/>
    <w:hidden/>
    <w:uiPriority w:val="99"/>
    <w:semiHidden/>
    <w:rsid w:val="00C17FBA"/>
    <w:pPr>
      <w:spacing w:after="0" w:line="240" w:lineRule="auto"/>
    </w:pPr>
  </w:style>
  <w:style w:type="character" w:styleId="Odkaznakoment">
    <w:name w:val="annotation reference"/>
    <w:basedOn w:val="Standardnpsmoodstavce"/>
    <w:uiPriority w:val="99"/>
    <w:semiHidden/>
    <w:unhideWhenUsed/>
    <w:rsid w:val="00C17FBA"/>
    <w:rPr>
      <w:sz w:val="16"/>
      <w:szCs w:val="16"/>
    </w:rPr>
  </w:style>
  <w:style w:type="paragraph" w:styleId="Textkomente">
    <w:name w:val="annotation text"/>
    <w:basedOn w:val="Normln"/>
    <w:link w:val="TextkomenteChar"/>
    <w:uiPriority w:val="99"/>
    <w:semiHidden/>
    <w:unhideWhenUsed/>
    <w:rsid w:val="00C17FBA"/>
    <w:pPr>
      <w:spacing w:line="240" w:lineRule="auto"/>
    </w:pPr>
    <w:rPr>
      <w:sz w:val="20"/>
      <w:szCs w:val="20"/>
    </w:rPr>
  </w:style>
  <w:style w:type="character" w:customStyle="1" w:styleId="TextkomenteChar">
    <w:name w:val="Text komentáře Char"/>
    <w:basedOn w:val="Standardnpsmoodstavce"/>
    <w:link w:val="Textkomente"/>
    <w:uiPriority w:val="99"/>
    <w:semiHidden/>
    <w:rsid w:val="00C17FBA"/>
    <w:rPr>
      <w:sz w:val="20"/>
      <w:szCs w:val="20"/>
    </w:rPr>
  </w:style>
  <w:style w:type="paragraph" w:styleId="Pedmtkomente">
    <w:name w:val="annotation subject"/>
    <w:basedOn w:val="Textkomente"/>
    <w:next w:val="Textkomente"/>
    <w:link w:val="PedmtkomenteChar"/>
    <w:uiPriority w:val="99"/>
    <w:semiHidden/>
    <w:unhideWhenUsed/>
    <w:rsid w:val="00C17FBA"/>
    <w:rPr>
      <w:b/>
      <w:bCs/>
    </w:rPr>
  </w:style>
  <w:style w:type="character" w:customStyle="1" w:styleId="PedmtkomenteChar">
    <w:name w:val="Předmět komentáře Char"/>
    <w:basedOn w:val="TextkomenteChar"/>
    <w:link w:val="Pedmtkomente"/>
    <w:uiPriority w:val="99"/>
    <w:semiHidden/>
    <w:rsid w:val="00C17FB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441467">
      <w:bodyDiv w:val="1"/>
      <w:marLeft w:val="0"/>
      <w:marRight w:val="0"/>
      <w:marTop w:val="0"/>
      <w:marBottom w:val="0"/>
      <w:divBdr>
        <w:top w:val="none" w:sz="0" w:space="0" w:color="auto"/>
        <w:left w:val="none" w:sz="0" w:space="0" w:color="auto"/>
        <w:bottom w:val="none" w:sz="0" w:space="0" w:color="auto"/>
        <w:right w:val="none" w:sz="0" w:space="0" w:color="auto"/>
      </w:divBdr>
    </w:div>
    <w:div w:id="1297299516">
      <w:bodyDiv w:val="1"/>
      <w:marLeft w:val="0"/>
      <w:marRight w:val="0"/>
      <w:marTop w:val="0"/>
      <w:marBottom w:val="0"/>
      <w:divBdr>
        <w:top w:val="none" w:sz="0" w:space="0" w:color="auto"/>
        <w:left w:val="none" w:sz="0" w:space="0" w:color="auto"/>
        <w:bottom w:val="none" w:sz="0" w:space="0" w:color="auto"/>
        <w:right w:val="none" w:sz="0" w:space="0" w:color="auto"/>
      </w:divBdr>
    </w:div>
    <w:div w:id="197984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esbrod.cz/virtualniprohlidk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mr.gov.cz/getmedia/69212445-b323-49de-8134-02e7760fb63e/Zadani_USK_SO_ORP_2023_06_13_final.pdf.aspx?ext=.pdf"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E2B75-9F47-4468-AA17-C1A2B3B80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13</Pages>
  <Words>4340</Words>
  <Characters>25612</Characters>
  <Application>Microsoft Office Word</Application>
  <DocSecurity>0</DocSecurity>
  <Lines>213</Lines>
  <Paragraphs>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Hájek</dc:creator>
  <cp:keywords/>
  <dc:description/>
  <cp:lastModifiedBy>Dockalova Hana</cp:lastModifiedBy>
  <cp:revision>3</cp:revision>
  <cp:lastPrinted>2024-11-21T09:00:00Z</cp:lastPrinted>
  <dcterms:created xsi:type="dcterms:W3CDTF">2025-08-19T12:14:00Z</dcterms:created>
  <dcterms:modified xsi:type="dcterms:W3CDTF">2025-08-21T12:26:00Z</dcterms:modified>
</cp:coreProperties>
</file>