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801B" w14:textId="77777777" w:rsidR="00D00D64" w:rsidRPr="008A7C2D" w:rsidRDefault="00D00D64" w:rsidP="00D00D64">
      <w:pPr>
        <w:pStyle w:val="Nzev"/>
        <w:overflowPunct w:val="0"/>
        <w:autoSpaceDE w:val="0"/>
        <w:autoSpaceDN w:val="0"/>
        <w:adjustRightInd w:val="0"/>
        <w:spacing w:after="240"/>
        <w:ind w:right="-284"/>
        <w:textAlignment w:val="baseline"/>
        <w:rPr>
          <w:bCs/>
          <w:color w:val="000000"/>
          <w:sz w:val="22"/>
          <w:szCs w:val="22"/>
        </w:rPr>
      </w:pPr>
      <w:r w:rsidRPr="008A7C2D">
        <w:rPr>
          <w:bCs/>
          <w:color w:val="000000"/>
          <w:sz w:val="22"/>
          <w:szCs w:val="22"/>
        </w:rPr>
        <w:t>SMLOUVA O DÍLO</w:t>
      </w:r>
    </w:p>
    <w:p w14:paraId="22AE5C49" w14:textId="129EF68B" w:rsidR="00D00D64" w:rsidRPr="008A7C2D" w:rsidRDefault="00D00D64" w:rsidP="00412A26">
      <w:pPr>
        <w:pStyle w:val="Nzev"/>
        <w:overflowPunct w:val="0"/>
        <w:autoSpaceDE w:val="0"/>
        <w:autoSpaceDN w:val="0"/>
        <w:adjustRightInd w:val="0"/>
        <w:spacing w:after="120"/>
        <w:ind w:right="-284"/>
        <w:textAlignment w:val="baseline"/>
        <w:rPr>
          <w:bCs/>
          <w:color w:val="000000"/>
          <w:sz w:val="22"/>
          <w:szCs w:val="22"/>
        </w:rPr>
      </w:pPr>
      <w:r w:rsidRPr="008A7C2D">
        <w:rPr>
          <w:bCs/>
          <w:color w:val="000000"/>
          <w:sz w:val="22"/>
          <w:szCs w:val="22"/>
        </w:rPr>
        <w:t>„</w:t>
      </w:r>
      <w:r w:rsidR="009C50CA" w:rsidRPr="00774FAE">
        <w:rPr>
          <w:sz w:val="22"/>
        </w:rPr>
        <w:t>Projektová dokumentace – Nová dešťová kanalizace a zapracování změn v rámci výměny vodovodu a stávající jednotné kanalizace v ulici Ruská</w:t>
      </w:r>
      <w:r w:rsidR="009C50CA">
        <w:rPr>
          <w:b w:val="0"/>
          <w:sz w:val="22"/>
        </w:rPr>
        <w:t>,</w:t>
      </w:r>
      <w:r w:rsidR="009C50CA" w:rsidRPr="00774FAE">
        <w:rPr>
          <w:sz w:val="22"/>
        </w:rPr>
        <w:t xml:space="preserve"> Slovenská, Marie Majerové, Za Pilou, Pod Hájem, Sportovní, Český Brod</w:t>
      </w:r>
      <w:del w:id="0" w:author="Korenec Stepan" w:date="2025-05-26T10:41:00Z" w16du:dateUtc="2025-05-26T08:41:00Z">
        <w:r w:rsidR="009C50CA" w:rsidRPr="00774FAE" w:rsidDel="004E5D2B">
          <w:rPr>
            <w:sz w:val="22"/>
          </w:rPr>
          <w:delText>.</w:delText>
        </w:r>
      </w:del>
      <w:r w:rsidR="009D323D" w:rsidRPr="008A7C2D">
        <w:rPr>
          <w:bCs/>
          <w:color w:val="000000"/>
          <w:sz w:val="22"/>
          <w:szCs w:val="22"/>
        </w:rPr>
        <w:t>“</w:t>
      </w:r>
    </w:p>
    <w:p w14:paraId="2C66C65F" w14:textId="5451794C" w:rsidR="009A37F9" w:rsidRPr="008A7C2D" w:rsidRDefault="00D00D64" w:rsidP="009D323D">
      <w:pPr>
        <w:overflowPunct w:val="0"/>
        <w:autoSpaceDE w:val="0"/>
        <w:autoSpaceDN w:val="0"/>
        <w:adjustRightInd w:val="0"/>
        <w:spacing w:before="120"/>
        <w:ind w:right="-284"/>
        <w:jc w:val="center"/>
        <w:textAlignment w:val="baseline"/>
        <w:rPr>
          <w:color w:val="000000"/>
          <w:sz w:val="22"/>
          <w:szCs w:val="22"/>
        </w:rPr>
      </w:pPr>
      <w:r w:rsidRPr="008A7C2D">
        <w:rPr>
          <w:color w:val="000000"/>
          <w:sz w:val="22"/>
          <w:szCs w:val="22"/>
        </w:rPr>
        <w:t xml:space="preserve">číslo smlouvy objednatele: </w:t>
      </w:r>
      <w:r w:rsidRPr="008A7C2D">
        <w:rPr>
          <w:color w:val="000000"/>
          <w:sz w:val="22"/>
          <w:szCs w:val="22"/>
          <w:highlight w:val="yellow"/>
        </w:rPr>
        <w:t>2025</w:t>
      </w:r>
      <w:r w:rsidR="009D323D" w:rsidRPr="008A7C2D">
        <w:rPr>
          <w:color w:val="000000"/>
          <w:sz w:val="22"/>
          <w:szCs w:val="22"/>
          <w:highlight w:val="yellow"/>
        </w:rPr>
        <w:t>…………</w:t>
      </w:r>
      <w:r w:rsidR="004A0899" w:rsidRPr="008A7C2D">
        <w:rPr>
          <w:color w:val="000000"/>
          <w:sz w:val="22"/>
          <w:szCs w:val="22"/>
          <w:highlight w:val="yellow"/>
        </w:rPr>
        <w:t>/</w:t>
      </w:r>
      <w:r w:rsidRPr="008A7C2D">
        <w:rPr>
          <w:color w:val="000000"/>
          <w:sz w:val="22"/>
          <w:szCs w:val="22"/>
          <w:highlight w:val="yellow"/>
        </w:rPr>
        <w:t>OR</w:t>
      </w:r>
    </w:p>
    <w:p w14:paraId="357CF6B6" w14:textId="53DA1A6A" w:rsidR="00D00D64" w:rsidRPr="008A7C2D" w:rsidRDefault="00D00D64" w:rsidP="00D00D64">
      <w:pPr>
        <w:spacing w:after="240"/>
        <w:ind w:right="-143"/>
        <w:jc w:val="center"/>
        <w:rPr>
          <w:sz w:val="22"/>
          <w:szCs w:val="22"/>
        </w:rPr>
      </w:pPr>
      <w:r w:rsidRPr="008A7C2D">
        <w:rPr>
          <w:i/>
          <w:sz w:val="22"/>
          <w:szCs w:val="22"/>
        </w:rPr>
        <w:t xml:space="preserve">uzavřená dle </w:t>
      </w:r>
      <w:r w:rsidR="00881250">
        <w:rPr>
          <w:i/>
          <w:sz w:val="22"/>
          <w:szCs w:val="22"/>
        </w:rPr>
        <w:t>o</w:t>
      </w:r>
      <w:r w:rsidR="00881250" w:rsidRPr="008A7C2D">
        <w:rPr>
          <w:i/>
          <w:sz w:val="22"/>
          <w:szCs w:val="22"/>
        </w:rPr>
        <w:t xml:space="preserve">bčanského </w:t>
      </w:r>
      <w:r w:rsidRPr="008A7C2D">
        <w:rPr>
          <w:i/>
          <w:sz w:val="22"/>
          <w:szCs w:val="22"/>
        </w:rPr>
        <w:t>zákoníku mezi těmito smluvními stranami</w:t>
      </w:r>
    </w:p>
    <w:p w14:paraId="2CA4BE02" w14:textId="0E27588F" w:rsidR="00D02063" w:rsidRPr="008A7C2D" w:rsidRDefault="00D02063" w:rsidP="003F7096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Smluvní</w:t>
      </w:r>
      <w:r w:rsidR="00C22660" w:rsidRPr="008A7C2D">
        <w:rPr>
          <w:sz w:val="22"/>
          <w:szCs w:val="22"/>
        </w:rPr>
        <w:t xml:space="preserve"> strany</w:t>
      </w:r>
    </w:p>
    <w:p w14:paraId="019FC0F8" w14:textId="77777777" w:rsidR="00D00D64" w:rsidRPr="008A7C2D" w:rsidRDefault="00D00D64" w:rsidP="003F7096">
      <w:pPr>
        <w:pStyle w:val="Zkladntext"/>
        <w:tabs>
          <w:tab w:val="left" w:pos="2694"/>
        </w:tabs>
        <w:jc w:val="left"/>
        <w:outlineLvl w:val="0"/>
        <w:rPr>
          <w:b/>
          <w:sz w:val="22"/>
          <w:szCs w:val="22"/>
        </w:rPr>
      </w:pPr>
      <w:r w:rsidRPr="008A7C2D">
        <w:rPr>
          <w:b/>
          <w:sz w:val="22"/>
          <w:szCs w:val="22"/>
        </w:rPr>
        <w:t>Objednatel:</w:t>
      </w:r>
      <w:r w:rsidRPr="008A7C2D">
        <w:rPr>
          <w:b/>
          <w:sz w:val="22"/>
          <w:szCs w:val="22"/>
        </w:rPr>
        <w:tab/>
        <w:t>Město Český Brod</w:t>
      </w:r>
    </w:p>
    <w:p w14:paraId="68BA988C" w14:textId="77777777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>Sídlo objednatele:</w:t>
      </w:r>
      <w:r w:rsidRPr="008A7C2D">
        <w:rPr>
          <w:b/>
          <w:sz w:val="22"/>
          <w:szCs w:val="22"/>
        </w:rPr>
        <w:tab/>
      </w:r>
      <w:r w:rsidRPr="008A7C2D">
        <w:rPr>
          <w:sz w:val="22"/>
          <w:szCs w:val="22"/>
        </w:rPr>
        <w:t>náměstí Husovo 70, 282 01 Český Brod</w:t>
      </w:r>
    </w:p>
    <w:p w14:paraId="597B2460" w14:textId="713426ED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Zastoupené: </w:t>
      </w:r>
      <w:r w:rsidRPr="008A7C2D">
        <w:rPr>
          <w:sz w:val="22"/>
          <w:szCs w:val="22"/>
        </w:rPr>
        <w:tab/>
        <w:t xml:space="preserve">starostou města Mgr. Tomášem </w:t>
      </w:r>
      <w:r w:rsidR="003C39F8" w:rsidRPr="008A7C2D">
        <w:rPr>
          <w:sz w:val="22"/>
          <w:szCs w:val="22"/>
        </w:rPr>
        <w:t>Klineckým – ve</w:t>
      </w:r>
      <w:r w:rsidRPr="008A7C2D">
        <w:rPr>
          <w:sz w:val="22"/>
          <w:szCs w:val="22"/>
        </w:rPr>
        <w:t xml:space="preserve"> věcech smluvních</w:t>
      </w:r>
    </w:p>
    <w:p w14:paraId="642F634B" w14:textId="78C64ACE" w:rsidR="00D00D64" w:rsidRPr="008A7C2D" w:rsidRDefault="00D00D64" w:rsidP="00D00D64">
      <w:pPr>
        <w:pStyle w:val="Zkladntext"/>
        <w:tabs>
          <w:tab w:val="left" w:pos="0"/>
          <w:tab w:val="left" w:pos="2694"/>
        </w:tabs>
        <w:ind w:left="2694" w:right="-283"/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odborem rozvoje, Ing. Petrem </w:t>
      </w:r>
      <w:r w:rsidR="003C39F8" w:rsidRPr="008A7C2D">
        <w:rPr>
          <w:sz w:val="22"/>
          <w:szCs w:val="22"/>
        </w:rPr>
        <w:t>Čermákem – ve</w:t>
      </w:r>
      <w:r w:rsidRPr="008A7C2D">
        <w:rPr>
          <w:sz w:val="22"/>
          <w:szCs w:val="22"/>
        </w:rPr>
        <w:t xml:space="preserve"> věcech technických, tel: 321 612 172, 734 231 148, e-mail: </w:t>
      </w:r>
      <w:hyperlink r:id="rId8" w:history="1">
        <w:r w:rsidRPr="008A7C2D">
          <w:rPr>
            <w:rStyle w:val="Hypertextovodkaz"/>
            <w:sz w:val="22"/>
            <w:szCs w:val="22"/>
          </w:rPr>
          <w:t>cermak@cesbrod.cz</w:t>
        </w:r>
      </w:hyperlink>
    </w:p>
    <w:p w14:paraId="09012E15" w14:textId="28CDFCFA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IČO: </w:t>
      </w:r>
      <w:r w:rsidRPr="008A7C2D">
        <w:rPr>
          <w:sz w:val="22"/>
          <w:szCs w:val="22"/>
        </w:rPr>
        <w:tab/>
        <w:t>00235334</w:t>
      </w:r>
    </w:p>
    <w:p w14:paraId="0D519C72" w14:textId="77777777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>DIČ:</w:t>
      </w:r>
      <w:r w:rsidRPr="008A7C2D">
        <w:rPr>
          <w:sz w:val="22"/>
          <w:szCs w:val="22"/>
        </w:rPr>
        <w:tab/>
        <w:t>CZ00235334</w:t>
      </w:r>
    </w:p>
    <w:p w14:paraId="76CD5E38" w14:textId="77777777" w:rsidR="00041BB8" w:rsidRPr="008A7C2D" w:rsidRDefault="00041BB8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</w:p>
    <w:p w14:paraId="240569D2" w14:textId="77777777" w:rsidR="00041BB8" w:rsidRPr="008A7C2D" w:rsidRDefault="00041BB8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</w:p>
    <w:p w14:paraId="14ACAD53" w14:textId="534E1C32" w:rsidR="00D02063" w:rsidRPr="008A7C2D" w:rsidRDefault="00041BB8" w:rsidP="00B66CB9">
      <w:pPr>
        <w:tabs>
          <w:tab w:val="left" w:pos="2694"/>
        </w:tabs>
        <w:rPr>
          <w:b/>
          <w:sz w:val="22"/>
          <w:szCs w:val="22"/>
          <w:lang w:eastAsia="en-US"/>
        </w:rPr>
      </w:pPr>
      <w:r w:rsidRPr="008A7C2D">
        <w:rPr>
          <w:b/>
          <w:sz w:val="22"/>
          <w:szCs w:val="22"/>
        </w:rPr>
        <w:t>Dodavatel</w:t>
      </w:r>
      <w:r w:rsidR="00D02063" w:rsidRPr="008A7C2D">
        <w:rPr>
          <w:b/>
          <w:sz w:val="22"/>
          <w:szCs w:val="22"/>
        </w:rPr>
        <w:t xml:space="preserve">: </w:t>
      </w:r>
      <w:r w:rsidR="00D00D64" w:rsidRPr="008A7C2D">
        <w:rPr>
          <w:b/>
          <w:sz w:val="22"/>
          <w:szCs w:val="22"/>
        </w:rPr>
        <w:tab/>
      </w:r>
      <w:r w:rsidR="009D323D" w:rsidRPr="008A7C2D">
        <w:rPr>
          <w:b/>
          <w:sz w:val="22"/>
          <w:szCs w:val="22"/>
          <w:highlight w:val="yellow"/>
        </w:rPr>
        <w:t>…………………………..</w:t>
      </w:r>
    </w:p>
    <w:p w14:paraId="3F81F549" w14:textId="3E676FB9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Se sídlem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511CBFD0" w14:textId="1F74E8AB" w:rsidR="00D00D64" w:rsidRPr="008A7C2D" w:rsidRDefault="00D02063" w:rsidP="00B66CB9">
      <w:pPr>
        <w:tabs>
          <w:tab w:val="left" w:pos="2694"/>
        </w:tabs>
        <w:ind w:right="-285"/>
        <w:rPr>
          <w:sz w:val="22"/>
          <w:szCs w:val="22"/>
          <w:highlight w:val="yellow"/>
        </w:rPr>
      </w:pPr>
      <w:r w:rsidRPr="008A7C2D">
        <w:rPr>
          <w:sz w:val="22"/>
          <w:szCs w:val="22"/>
        </w:rPr>
        <w:t xml:space="preserve">Zastoupený: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6BC7DF1D" w14:textId="3E10EB88" w:rsidR="00D02063" w:rsidRPr="008A7C2D" w:rsidRDefault="00B66CB9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6DC74508" w14:textId="4891BB57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IČO: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10B03A85" w14:textId="098466CD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DIČ: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52FC8A06" w14:textId="7DAEC07F" w:rsidR="00D00D64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 xml:space="preserve">Bankovní spojení: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29E674A2" w14:textId="2A138866" w:rsidR="007D3B30" w:rsidRPr="008A7C2D" w:rsidRDefault="00D00D64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 xml:space="preserve">Číslo účtu: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0AA29C2D" w14:textId="0E219C54" w:rsidR="00881250" w:rsidRDefault="00881250" w:rsidP="00A77E48">
      <w:pPr>
        <w:pStyle w:val="Nadpis1"/>
        <w:spacing w:before="240" w:after="120"/>
        <w:rPr>
          <w:sz w:val="22"/>
          <w:szCs w:val="22"/>
        </w:rPr>
      </w:pPr>
      <w:r>
        <w:rPr>
          <w:sz w:val="22"/>
          <w:szCs w:val="22"/>
        </w:rPr>
        <w:t>Preambule</w:t>
      </w:r>
    </w:p>
    <w:p w14:paraId="7F9D603F" w14:textId="1E6B6B13" w:rsidR="00881250" w:rsidRPr="003C39F8" w:rsidRDefault="00881250" w:rsidP="00485306">
      <w:pPr>
        <w:jc w:val="both"/>
        <w:rPr>
          <w:sz w:val="22"/>
          <w:szCs w:val="22"/>
        </w:rPr>
      </w:pPr>
      <w:r w:rsidRPr="00485306">
        <w:rPr>
          <w:sz w:val="22"/>
          <w:szCs w:val="22"/>
        </w:rPr>
        <w:t>Níže uvedeného dne, měsíce a roku se smluvní strany ve vzájemné shodě dohodly na následujícím textu smlouvy o dílo</w:t>
      </w:r>
      <w:r w:rsidR="003C39F8" w:rsidRPr="0048530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to jako logický krok k veřejné </w:t>
      </w:r>
      <w:r w:rsidRPr="009C50CA">
        <w:rPr>
          <w:sz w:val="22"/>
          <w:szCs w:val="22"/>
        </w:rPr>
        <w:t xml:space="preserve">zakázce </w:t>
      </w:r>
      <w:r w:rsidR="009C50CA" w:rsidRPr="009C50CA">
        <w:rPr>
          <w:sz w:val="22"/>
        </w:rPr>
        <w:t>Projektová dokumentace – Nová dešťová kanalizace a zapracování změn v rámci výměny vodovodu a stávající jednotné kanalizace v ulici Ruská, Slovenská, Marie Majerové, Za Pilou, Pod Hájem, Sportovní, Český Brod</w:t>
      </w:r>
      <w:r w:rsidRPr="003C39F8">
        <w:rPr>
          <w:color w:val="000000"/>
          <w:sz w:val="22"/>
          <w:szCs w:val="22"/>
        </w:rPr>
        <w:t>. Všechny podmínky uvedené v zadávacím řízení (zadávací dokumentace včetně všech příloh) této veřejné zakázky, jakož i v nabídce dodavatele, jsou platné pro plnění zakázky, i když nejsou výslovně uvedeny ve smlouvě.</w:t>
      </w:r>
    </w:p>
    <w:p w14:paraId="4C34A0B9" w14:textId="23F1B467" w:rsidR="00D02063" w:rsidRPr="008A7C2D" w:rsidRDefault="00D02063" w:rsidP="00A77E48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Předmět smlouvy</w:t>
      </w:r>
    </w:p>
    <w:p w14:paraId="1A06C016" w14:textId="2BE9E496" w:rsidR="00D02063" w:rsidRPr="008A7C2D" w:rsidRDefault="00D02063" w:rsidP="00CF505F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Tato smlouva je uzavřena v návaznosti na </w:t>
      </w:r>
      <w:r w:rsidR="008C0EEF" w:rsidRPr="008A7C2D">
        <w:rPr>
          <w:sz w:val="22"/>
          <w:szCs w:val="22"/>
        </w:rPr>
        <w:t>potřeby rozšíření vodovodní</w:t>
      </w:r>
      <w:r w:rsidR="00E6737F" w:rsidRPr="008A7C2D">
        <w:rPr>
          <w:sz w:val="22"/>
          <w:szCs w:val="22"/>
        </w:rPr>
        <w:t xml:space="preserve"> a kanalizační </w:t>
      </w:r>
      <w:r w:rsidR="008C0EEF" w:rsidRPr="008A7C2D">
        <w:rPr>
          <w:sz w:val="22"/>
          <w:szCs w:val="22"/>
        </w:rPr>
        <w:t>sítě pro obyv</w:t>
      </w:r>
      <w:r w:rsidR="00E6737F" w:rsidRPr="008A7C2D">
        <w:rPr>
          <w:sz w:val="22"/>
          <w:szCs w:val="22"/>
        </w:rPr>
        <w:t>a</w:t>
      </w:r>
      <w:r w:rsidR="008C0EEF" w:rsidRPr="008A7C2D">
        <w:rPr>
          <w:sz w:val="22"/>
          <w:szCs w:val="22"/>
        </w:rPr>
        <w:t xml:space="preserve">tele města Český </w:t>
      </w:r>
      <w:r w:rsidR="00E6737F" w:rsidRPr="008A7C2D">
        <w:rPr>
          <w:sz w:val="22"/>
          <w:szCs w:val="22"/>
        </w:rPr>
        <w:t>B</w:t>
      </w:r>
      <w:r w:rsidR="008C0EEF" w:rsidRPr="008A7C2D">
        <w:rPr>
          <w:sz w:val="22"/>
          <w:szCs w:val="22"/>
        </w:rPr>
        <w:t>rod</w:t>
      </w:r>
      <w:r w:rsidRPr="008A7C2D">
        <w:rPr>
          <w:sz w:val="22"/>
          <w:szCs w:val="22"/>
        </w:rPr>
        <w:t>.</w:t>
      </w:r>
    </w:p>
    <w:p w14:paraId="5CE08C2F" w14:textId="2175C490" w:rsidR="001F0470" w:rsidRPr="008A7C2D" w:rsidRDefault="00D02063" w:rsidP="00C22660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noProof/>
          <w:sz w:val="22"/>
          <w:szCs w:val="22"/>
        </w:rPr>
      </w:pPr>
      <w:r w:rsidRPr="008A7C2D">
        <w:rPr>
          <w:noProof/>
          <w:sz w:val="22"/>
          <w:szCs w:val="22"/>
        </w:rPr>
        <w:t xml:space="preserve">Předmětem této smlouvy jsou projektové práce a inženýrská činnost na akci </w:t>
      </w:r>
      <w:r w:rsidR="00E6737F" w:rsidRPr="008A7C2D">
        <w:rPr>
          <w:b/>
          <w:bCs/>
          <w:noProof/>
          <w:sz w:val="22"/>
          <w:szCs w:val="22"/>
        </w:rPr>
        <w:t>„</w:t>
      </w:r>
      <w:r w:rsidR="009C50CA" w:rsidRPr="00774FAE">
        <w:rPr>
          <w:b/>
          <w:sz w:val="22"/>
        </w:rPr>
        <w:t>Projektová dokumentace – Nová dešťová kanalizace a zapracování změn v rámci výměny vodovodu a stávající jednotné kanalizace v ulici Ruská</w:t>
      </w:r>
      <w:r w:rsidR="009C50CA">
        <w:rPr>
          <w:b/>
          <w:sz w:val="22"/>
        </w:rPr>
        <w:t>,</w:t>
      </w:r>
      <w:r w:rsidR="009C50CA" w:rsidRPr="00774FAE">
        <w:rPr>
          <w:b/>
          <w:sz w:val="22"/>
        </w:rPr>
        <w:t xml:space="preserve"> Slovenská, Marie Majerové, Za Pilou, Pod Hájem, Sportovní, Český Brod</w:t>
      </w:r>
      <w:del w:id="1" w:author="Korenec Stepan" w:date="2025-05-26T10:41:00Z" w16du:dateUtc="2025-05-26T08:41:00Z">
        <w:r w:rsidR="009C50CA" w:rsidRPr="00774FAE" w:rsidDel="004E5D2B">
          <w:rPr>
            <w:b/>
            <w:sz w:val="22"/>
          </w:rPr>
          <w:delText>.</w:delText>
        </w:r>
      </w:del>
      <w:r w:rsidR="00E6737F" w:rsidRPr="008A7C2D">
        <w:rPr>
          <w:b/>
          <w:bCs/>
          <w:noProof/>
          <w:sz w:val="22"/>
          <w:szCs w:val="22"/>
        </w:rPr>
        <w:t>“</w:t>
      </w:r>
      <w:r w:rsidR="00C53154" w:rsidRPr="00485306">
        <w:rPr>
          <w:noProof/>
          <w:sz w:val="22"/>
          <w:szCs w:val="22"/>
        </w:rPr>
        <w:t>.</w:t>
      </w:r>
    </w:p>
    <w:p w14:paraId="6DD08982" w14:textId="225E570F" w:rsidR="009C50CA" w:rsidRDefault="00C53154" w:rsidP="003D7DB3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noProof/>
          <w:sz w:val="22"/>
          <w:szCs w:val="22"/>
        </w:rPr>
      </w:pPr>
      <w:del w:id="2" w:author="Korenec Stepan" w:date="2025-05-26T10:42:00Z" w16du:dateUtc="2025-05-26T08:42:00Z">
        <w:r w:rsidRPr="009C50CA" w:rsidDel="004E5D2B">
          <w:rPr>
            <w:noProof/>
            <w:sz w:val="22"/>
            <w:szCs w:val="22"/>
          </w:rPr>
          <w:delText xml:space="preserve">Předmětem </w:delText>
        </w:r>
      </w:del>
      <w:ins w:id="3" w:author="Korenec Stepan" w:date="2025-05-26T10:42:00Z" w16du:dateUtc="2025-05-26T08:42:00Z">
        <w:r w:rsidR="004E5D2B">
          <w:rPr>
            <w:noProof/>
            <w:sz w:val="22"/>
            <w:szCs w:val="22"/>
          </w:rPr>
          <w:t>Obsahem</w:t>
        </w:r>
        <w:r w:rsidR="004E5D2B" w:rsidRPr="009C50CA">
          <w:rPr>
            <w:noProof/>
            <w:sz w:val="22"/>
            <w:szCs w:val="22"/>
          </w:rPr>
          <w:t xml:space="preserve"> </w:t>
        </w:r>
      </w:ins>
      <w:del w:id="4" w:author="Korenec Stepan" w:date="2025-05-26T10:42:00Z" w16du:dateUtc="2025-05-26T08:42:00Z">
        <w:r w:rsidR="00881250" w:rsidRPr="009C50CA" w:rsidDel="004E5D2B">
          <w:rPr>
            <w:noProof/>
            <w:sz w:val="22"/>
            <w:szCs w:val="22"/>
          </w:rPr>
          <w:delText>smlouvy</w:delText>
        </w:r>
        <w:r w:rsidRPr="009C50CA" w:rsidDel="004E5D2B">
          <w:rPr>
            <w:noProof/>
            <w:sz w:val="22"/>
            <w:szCs w:val="22"/>
          </w:rPr>
          <w:delText xml:space="preserve"> </w:delText>
        </w:r>
      </w:del>
      <w:ins w:id="5" w:author="Korenec Stepan" w:date="2025-05-26T10:42:00Z" w16du:dateUtc="2025-05-26T08:42:00Z">
        <w:r w:rsidR="004E5D2B">
          <w:rPr>
            <w:noProof/>
            <w:sz w:val="22"/>
            <w:szCs w:val="22"/>
          </w:rPr>
          <w:t>plnění</w:t>
        </w:r>
        <w:r w:rsidR="004E5D2B" w:rsidRPr="009C50CA">
          <w:rPr>
            <w:noProof/>
            <w:sz w:val="22"/>
            <w:szCs w:val="22"/>
          </w:rPr>
          <w:t xml:space="preserve"> </w:t>
        </w:r>
      </w:ins>
      <w:r w:rsidRPr="009C50CA">
        <w:rPr>
          <w:noProof/>
          <w:sz w:val="22"/>
          <w:szCs w:val="22"/>
        </w:rPr>
        <w:t xml:space="preserve">je zpracování projektové dokumentace </w:t>
      </w:r>
      <w:r w:rsidR="00BB5991" w:rsidRPr="009C50CA">
        <w:rPr>
          <w:noProof/>
          <w:sz w:val="22"/>
          <w:szCs w:val="22"/>
        </w:rPr>
        <w:t>pro</w:t>
      </w:r>
      <w:r w:rsidR="009D323D" w:rsidRPr="009C50CA">
        <w:rPr>
          <w:noProof/>
          <w:sz w:val="22"/>
          <w:szCs w:val="22"/>
        </w:rPr>
        <w:t xml:space="preserve"> povolení stavby</w:t>
      </w:r>
      <w:r w:rsidRPr="009C50CA">
        <w:rPr>
          <w:noProof/>
          <w:sz w:val="22"/>
          <w:szCs w:val="22"/>
        </w:rPr>
        <w:t>, dokumentace pro provádění stavby, soupisů prací a dodávek a rozpočtů stavebních objektů, včetně souvisejících přípravných a geodetických prací a zajištění inženýrské činnosti</w:t>
      </w:r>
      <w:r w:rsidR="009C50CA" w:rsidRPr="009C50CA">
        <w:rPr>
          <w:noProof/>
          <w:sz w:val="22"/>
          <w:szCs w:val="22"/>
        </w:rPr>
        <w:t xml:space="preserve">. Inženýrská činnost </w:t>
      </w:r>
      <w:ins w:id="6" w:author="Korenec Stepan" w:date="2025-05-26T10:42:00Z" w16du:dateUtc="2025-05-26T08:42:00Z">
        <w:r w:rsidR="004E5D2B">
          <w:rPr>
            <w:noProof/>
            <w:sz w:val="22"/>
            <w:szCs w:val="22"/>
          </w:rPr>
          <w:t xml:space="preserve">bude </w:t>
        </w:r>
      </w:ins>
      <w:r w:rsidR="009C50CA" w:rsidRPr="009C50CA">
        <w:rPr>
          <w:noProof/>
          <w:sz w:val="22"/>
          <w:szCs w:val="22"/>
        </w:rPr>
        <w:t>provedena</w:t>
      </w:r>
      <w:r w:rsidR="004F2472" w:rsidRPr="009C50CA">
        <w:rPr>
          <w:noProof/>
          <w:sz w:val="22"/>
          <w:szCs w:val="22"/>
        </w:rPr>
        <w:t xml:space="preserve"> </w:t>
      </w:r>
      <w:r w:rsidR="00A77E48" w:rsidRPr="009C50CA">
        <w:rPr>
          <w:noProof/>
          <w:sz w:val="22"/>
          <w:szCs w:val="22"/>
        </w:rPr>
        <w:t xml:space="preserve">pro zajištění povolení stavby </w:t>
      </w:r>
      <w:r w:rsidR="009D323D" w:rsidRPr="009C50CA">
        <w:rPr>
          <w:noProof/>
          <w:sz w:val="22"/>
          <w:szCs w:val="22"/>
        </w:rPr>
        <w:t>nov</w:t>
      </w:r>
      <w:r w:rsidR="009C50CA" w:rsidRPr="009C50CA">
        <w:rPr>
          <w:noProof/>
          <w:sz w:val="22"/>
          <w:szCs w:val="22"/>
        </w:rPr>
        <w:t>é</w:t>
      </w:r>
      <w:r w:rsidR="009D323D" w:rsidRPr="009C50CA">
        <w:rPr>
          <w:noProof/>
          <w:sz w:val="22"/>
          <w:szCs w:val="22"/>
        </w:rPr>
        <w:t xml:space="preserve"> dešťov</w:t>
      </w:r>
      <w:r w:rsidR="009C50CA" w:rsidRPr="009C50CA">
        <w:rPr>
          <w:noProof/>
          <w:sz w:val="22"/>
          <w:szCs w:val="22"/>
        </w:rPr>
        <w:t>é</w:t>
      </w:r>
      <w:r w:rsidR="009D323D" w:rsidRPr="009C50CA">
        <w:rPr>
          <w:noProof/>
          <w:sz w:val="22"/>
          <w:szCs w:val="22"/>
        </w:rPr>
        <w:t xml:space="preserve"> kanalizac</w:t>
      </w:r>
      <w:r w:rsidR="009C50CA" w:rsidRPr="009C50CA">
        <w:rPr>
          <w:noProof/>
          <w:sz w:val="22"/>
          <w:szCs w:val="22"/>
        </w:rPr>
        <w:t>e</w:t>
      </w:r>
      <w:r w:rsidR="009D323D" w:rsidRPr="009C50CA">
        <w:rPr>
          <w:noProof/>
          <w:sz w:val="22"/>
          <w:szCs w:val="22"/>
        </w:rPr>
        <w:t>, vč</w:t>
      </w:r>
      <w:r w:rsidR="003C39F8" w:rsidRPr="009C50CA">
        <w:rPr>
          <w:noProof/>
          <w:sz w:val="22"/>
          <w:szCs w:val="22"/>
        </w:rPr>
        <w:t>etně</w:t>
      </w:r>
      <w:r w:rsidR="009C50CA" w:rsidRPr="009C50CA">
        <w:rPr>
          <w:noProof/>
          <w:sz w:val="22"/>
          <w:szCs w:val="22"/>
        </w:rPr>
        <w:t xml:space="preserve"> </w:t>
      </w:r>
      <w:r w:rsidR="009D323D" w:rsidRPr="009C50CA">
        <w:rPr>
          <w:noProof/>
          <w:sz w:val="22"/>
          <w:szCs w:val="22"/>
        </w:rPr>
        <w:t>veřejných částí přípojek k nemovitostem a k uličním vpust</w:t>
      </w:r>
      <w:del w:id="7" w:author="Korenec Stepan" w:date="2025-05-26T10:42:00Z" w16du:dateUtc="2025-05-26T08:42:00Z">
        <w:r w:rsidR="009D323D" w:rsidRPr="009C50CA" w:rsidDel="004E5D2B">
          <w:rPr>
            <w:noProof/>
            <w:sz w:val="22"/>
            <w:szCs w:val="22"/>
          </w:rPr>
          <w:delText>e</w:delText>
        </w:r>
      </w:del>
      <w:ins w:id="8" w:author="Korenec Stepan" w:date="2025-05-26T10:42:00Z" w16du:dateUtc="2025-05-26T08:42:00Z">
        <w:r w:rsidR="004E5D2B">
          <w:rPr>
            <w:noProof/>
            <w:sz w:val="22"/>
            <w:szCs w:val="22"/>
          </w:rPr>
          <w:t>í</w:t>
        </w:r>
      </w:ins>
      <w:r w:rsidR="009D323D" w:rsidRPr="009C50CA">
        <w:rPr>
          <w:noProof/>
          <w:sz w:val="22"/>
          <w:szCs w:val="22"/>
        </w:rPr>
        <w:t>m</w:t>
      </w:r>
      <w:r w:rsidR="009C50CA" w:rsidRPr="009C50CA">
        <w:rPr>
          <w:noProof/>
          <w:sz w:val="22"/>
          <w:szCs w:val="22"/>
        </w:rPr>
        <w:t xml:space="preserve"> v ulicích Ruská, Slovenská, Marie Majerové, Za Pilou, Pod Hájem a </w:t>
      </w:r>
      <w:r w:rsidR="004A0838">
        <w:rPr>
          <w:noProof/>
          <w:sz w:val="22"/>
          <w:szCs w:val="22"/>
        </w:rPr>
        <w:t>S</w:t>
      </w:r>
      <w:r w:rsidR="009C50CA" w:rsidRPr="009C50CA">
        <w:rPr>
          <w:noProof/>
          <w:sz w:val="22"/>
          <w:szCs w:val="22"/>
        </w:rPr>
        <w:t>por</w:t>
      </w:r>
      <w:r w:rsidR="004A0838">
        <w:rPr>
          <w:noProof/>
          <w:sz w:val="22"/>
          <w:szCs w:val="22"/>
        </w:rPr>
        <w:t>t</w:t>
      </w:r>
      <w:r w:rsidR="009C50CA" w:rsidRPr="009C50CA">
        <w:rPr>
          <w:noProof/>
          <w:sz w:val="22"/>
          <w:szCs w:val="22"/>
        </w:rPr>
        <w:t xml:space="preserve">ovní v rozsahu projektu. Dále bude provedena </w:t>
      </w:r>
      <w:r w:rsidR="009C50CA" w:rsidRPr="009C50CA">
        <w:rPr>
          <w:noProof/>
          <w:sz w:val="22"/>
          <w:szCs w:val="22"/>
        </w:rPr>
        <w:lastRenderedPageBreak/>
        <w:t>inženýrská činnost pro</w:t>
      </w:r>
      <w:r w:rsidR="009D323D" w:rsidRPr="009C50CA">
        <w:rPr>
          <w:noProof/>
          <w:sz w:val="22"/>
          <w:szCs w:val="22"/>
        </w:rPr>
        <w:t xml:space="preserve"> výměn</w:t>
      </w:r>
      <w:r w:rsidR="003C39F8" w:rsidRPr="009C50CA">
        <w:rPr>
          <w:noProof/>
          <w:sz w:val="22"/>
          <w:szCs w:val="22"/>
        </w:rPr>
        <w:t>u</w:t>
      </w:r>
      <w:r w:rsidR="009D323D" w:rsidRPr="009C50CA">
        <w:rPr>
          <w:noProof/>
          <w:sz w:val="22"/>
          <w:szCs w:val="22"/>
        </w:rPr>
        <w:t xml:space="preserve"> stávajícího vodovodu a jednotné kanalizace, vč</w:t>
      </w:r>
      <w:r w:rsidR="003C39F8" w:rsidRPr="009C50CA">
        <w:rPr>
          <w:noProof/>
          <w:sz w:val="22"/>
          <w:szCs w:val="22"/>
        </w:rPr>
        <w:t>etně</w:t>
      </w:r>
      <w:r w:rsidR="009D323D" w:rsidRPr="009C50CA">
        <w:rPr>
          <w:noProof/>
          <w:sz w:val="22"/>
          <w:szCs w:val="22"/>
        </w:rPr>
        <w:t xml:space="preserve"> veřejných částí přípojek a obnovy povrchů komunik</w:t>
      </w:r>
      <w:r w:rsidR="00881250" w:rsidRPr="009C50CA">
        <w:rPr>
          <w:noProof/>
          <w:sz w:val="22"/>
          <w:szCs w:val="22"/>
        </w:rPr>
        <w:t>a</w:t>
      </w:r>
      <w:r w:rsidR="009D323D" w:rsidRPr="009C50CA">
        <w:rPr>
          <w:noProof/>
          <w:sz w:val="22"/>
          <w:szCs w:val="22"/>
        </w:rPr>
        <w:t>cí</w:t>
      </w:r>
      <w:r w:rsidR="004A0838">
        <w:rPr>
          <w:noProof/>
          <w:sz w:val="22"/>
          <w:szCs w:val="22"/>
        </w:rPr>
        <w:t>,</w:t>
      </w:r>
      <w:r w:rsidR="009D323D" w:rsidRPr="009C50CA">
        <w:rPr>
          <w:noProof/>
          <w:sz w:val="22"/>
          <w:szCs w:val="22"/>
        </w:rPr>
        <w:t xml:space="preserve"> chodníků a dalších ploch </w:t>
      </w:r>
      <w:r w:rsidR="009C50CA">
        <w:rPr>
          <w:noProof/>
          <w:sz w:val="22"/>
          <w:szCs w:val="22"/>
        </w:rPr>
        <w:t>v předpokládaném rozsahu zasaženém stavbou</w:t>
      </w:r>
      <w:r w:rsidR="003C39F8" w:rsidRPr="009C50CA">
        <w:rPr>
          <w:noProof/>
          <w:sz w:val="22"/>
          <w:szCs w:val="22"/>
        </w:rPr>
        <w:t>.</w:t>
      </w:r>
      <w:r w:rsidR="009D323D" w:rsidRPr="009C50CA">
        <w:rPr>
          <w:noProof/>
          <w:sz w:val="22"/>
          <w:szCs w:val="22"/>
        </w:rPr>
        <w:t xml:space="preserve"> </w:t>
      </w:r>
      <w:r w:rsidR="00F85C1B">
        <w:rPr>
          <w:noProof/>
          <w:sz w:val="22"/>
          <w:szCs w:val="22"/>
        </w:rPr>
        <w:t>V ulici Ruská bud</w:t>
      </w:r>
      <w:r w:rsidR="004A0838">
        <w:rPr>
          <w:noProof/>
          <w:sz w:val="22"/>
          <w:szCs w:val="22"/>
        </w:rPr>
        <w:t>ou</w:t>
      </w:r>
      <w:r w:rsidR="00F85C1B">
        <w:rPr>
          <w:noProof/>
          <w:sz w:val="22"/>
          <w:szCs w:val="22"/>
        </w:rPr>
        <w:t xml:space="preserve"> zpracovány</w:t>
      </w:r>
      <w:r w:rsidR="004A0838">
        <w:rPr>
          <w:noProof/>
          <w:sz w:val="22"/>
          <w:szCs w:val="22"/>
        </w:rPr>
        <w:t xml:space="preserve"> nové</w:t>
      </w:r>
      <w:r w:rsidR="00F85C1B">
        <w:rPr>
          <w:noProof/>
          <w:sz w:val="22"/>
          <w:szCs w:val="22"/>
        </w:rPr>
        <w:t xml:space="preserve"> chodníky, komunikace, veřejné osvětlení</w:t>
      </w:r>
      <w:r w:rsidR="004A0838">
        <w:rPr>
          <w:noProof/>
          <w:sz w:val="22"/>
          <w:szCs w:val="22"/>
        </w:rPr>
        <w:t>, parkovací místa a mobiliář, včetně zajištění inženýrské činnosti.</w:t>
      </w:r>
    </w:p>
    <w:p w14:paraId="56CF8997" w14:textId="6C48FC46" w:rsidR="001F0470" w:rsidRPr="009C50CA" w:rsidRDefault="009C50CA" w:rsidP="003D7DB3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noProof/>
          <w:sz w:val="22"/>
          <w:szCs w:val="22"/>
        </w:rPr>
      </w:pPr>
      <w:r w:rsidRPr="009C50CA">
        <w:rPr>
          <w:sz w:val="22"/>
          <w:szCs w:val="22"/>
        </w:rPr>
        <w:t xml:space="preserve">Dotčené pozemky jsou parc. č. 726/153, parc. č. 726/146, parc. č. 1013, parc. č. 1011/24, parc. č. 1011/42, parc. č. 726/82, parc. č. 850, parc. č. 726/152, parc. č. 726/1, parc. č. 726/184, parc. č. 849/23, parc. č. 855/21, parc. č. 726/4, parc. č. 726/202, parc. č. 855/11, parc. č. 855/28, parc. č. 955/5, parc. č. 747/14, parc. č.741/16, parc. č. 950/4, parc. č. 950/5, parc. č. 950/1, parc. č. 950/6, parc. č. 950/7, parc. č. 950/9, parc. č. 1071/88,, parc. č. 1071/1, k. ú. Český Brod </w:t>
      </w:r>
      <w:ins w:id="9" w:author="Korenec Stepan" w:date="2025-05-26T10:44:00Z" w16du:dateUtc="2025-05-26T08:44:00Z">
        <w:r w:rsidR="004E5D2B">
          <w:rPr>
            <w:sz w:val="22"/>
            <w:szCs w:val="22"/>
          </w:rPr>
          <w:t xml:space="preserve">a </w:t>
        </w:r>
      </w:ins>
      <w:r w:rsidRPr="009C50CA">
        <w:rPr>
          <w:sz w:val="22"/>
          <w:szCs w:val="22"/>
        </w:rPr>
        <w:t xml:space="preserve">ve vlastnictví </w:t>
      </w:r>
      <w:del w:id="10" w:author="Korenec Stepan" w:date="2025-05-26T10:44:00Z" w16du:dateUtc="2025-05-26T08:44:00Z">
        <w:r w:rsidRPr="009C50CA" w:rsidDel="004E5D2B">
          <w:rPr>
            <w:sz w:val="22"/>
            <w:szCs w:val="22"/>
          </w:rPr>
          <w:delText>M</w:delText>
        </w:r>
      </w:del>
      <w:ins w:id="11" w:author="Korenec Stepan" w:date="2025-05-26T10:44:00Z" w16du:dateUtc="2025-05-26T08:44:00Z">
        <w:r w:rsidR="004E5D2B">
          <w:rPr>
            <w:sz w:val="22"/>
            <w:szCs w:val="22"/>
          </w:rPr>
          <w:t>m</w:t>
        </w:r>
      </w:ins>
      <w:r w:rsidRPr="009C50CA">
        <w:rPr>
          <w:sz w:val="22"/>
          <w:szCs w:val="22"/>
        </w:rPr>
        <w:t xml:space="preserve">ěsta Český Brod a parc. č. 1072/1 a parc. č. 849/23, k. ú. Český Brod </w:t>
      </w:r>
      <w:ins w:id="12" w:author="Korenec Stepan" w:date="2025-05-26T10:44:00Z" w16du:dateUtc="2025-05-26T08:44:00Z">
        <w:r w:rsidR="004E5D2B">
          <w:rPr>
            <w:sz w:val="22"/>
            <w:szCs w:val="22"/>
          </w:rPr>
          <w:t xml:space="preserve">a </w:t>
        </w:r>
      </w:ins>
      <w:r w:rsidRPr="009C50CA">
        <w:rPr>
          <w:sz w:val="22"/>
          <w:szCs w:val="22"/>
        </w:rPr>
        <w:t>ve vlastnictví Středočeského kraje, IČO: 70891095 (se svěřeným majetkem hospodaří KSÚS SK, IČO: 00066001)</w:t>
      </w:r>
      <w:r w:rsidR="003C39F8" w:rsidRPr="009C50CA">
        <w:rPr>
          <w:noProof/>
          <w:sz w:val="22"/>
          <w:szCs w:val="22"/>
        </w:rPr>
        <w:t>.</w:t>
      </w:r>
      <w:r w:rsidR="009D323D" w:rsidRPr="009C50CA">
        <w:rPr>
          <w:noProof/>
          <w:sz w:val="22"/>
          <w:szCs w:val="22"/>
        </w:rPr>
        <w:t xml:space="preserve"> </w:t>
      </w:r>
      <w:r w:rsidR="00C75BCF" w:rsidRPr="009C50CA">
        <w:rPr>
          <w:noProof/>
          <w:sz w:val="22"/>
          <w:szCs w:val="22"/>
        </w:rPr>
        <w:t xml:space="preserve">Všechny stupně projektových dokumentací budou provedeny dle náležitostí vyhlášky </w:t>
      </w:r>
      <w:r w:rsidR="00C75BCF" w:rsidRPr="009C50CA">
        <w:rPr>
          <w:b/>
          <w:bCs/>
          <w:noProof/>
          <w:sz w:val="22"/>
          <w:szCs w:val="22"/>
        </w:rPr>
        <w:t>č.</w:t>
      </w:r>
      <w:r w:rsidR="00881250" w:rsidRPr="009C50CA">
        <w:rPr>
          <w:b/>
          <w:bCs/>
          <w:noProof/>
          <w:sz w:val="22"/>
          <w:szCs w:val="22"/>
        </w:rPr>
        <w:t xml:space="preserve"> </w:t>
      </w:r>
      <w:r w:rsidR="00283F3E" w:rsidRPr="009C50CA">
        <w:rPr>
          <w:b/>
          <w:bCs/>
          <w:noProof/>
          <w:sz w:val="22"/>
          <w:szCs w:val="22"/>
        </w:rPr>
        <w:t>131</w:t>
      </w:r>
      <w:r w:rsidR="00C75BCF" w:rsidRPr="009C50CA">
        <w:rPr>
          <w:b/>
          <w:bCs/>
          <w:noProof/>
          <w:sz w:val="22"/>
          <w:szCs w:val="22"/>
        </w:rPr>
        <w:t>/20</w:t>
      </w:r>
      <w:r w:rsidR="00283F3E" w:rsidRPr="009C50CA">
        <w:rPr>
          <w:b/>
          <w:bCs/>
          <w:noProof/>
          <w:sz w:val="22"/>
          <w:szCs w:val="22"/>
        </w:rPr>
        <w:t>24</w:t>
      </w:r>
      <w:r w:rsidR="00C75BCF" w:rsidRPr="009C50CA">
        <w:rPr>
          <w:b/>
          <w:bCs/>
          <w:noProof/>
          <w:sz w:val="22"/>
          <w:szCs w:val="22"/>
        </w:rPr>
        <w:t xml:space="preserve"> Sb</w:t>
      </w:r>
      <w:r w:rsidR="00881250" w:rsidRPr="009C50CA">
        <w:rPr>
          <w:b/>
          <w:bCs/>
          <w:noProof/>
          <w:sz w:val="22"/>
          <w:szCs w:val="22"/>
        </w:rPr>
        <w:t>.</w:t>
      </w:r>
      <w:r w:rsidR="00C75BCF" w:rsidRPr="009C50CA">
        <w:rPr>
          <w:noProof/>
          <w:sz w:val="22"/>
          <w:szCs w:val="22"/>
        </w:rPr>
        <w:t xml:space="preserve"> o dokumentaci staveb.</w:t>
      </w:r>
    </w:p>
    <w:p w14:paraId="54A56282" w14:textId="77777777" w:rsidR="009A67E1" w:rsidRPr="008A7C2D" w:rsidRDefault="009A67E1" w:rsidP="009A67E1">
      <w:pPr>
        <w:tabs>
          <w:tab w:val="left" w:pos="567"/>
        </w:tabs>
        <w:spacing w:after="60"/>
        <w:ind w:right="-285"/>
        <w:jc w:val="both"/>
        <w:rPr>
          <w:noProof/>
          <w:sz w:val="22"/>
          <w:szCs w:val="22"/>
        </w:rPr>
      </w:pPr>
    </w:p>
    <w:p w14:paraId="1EADD586" w14:textId="72DE3C65" w:rsidR="00C53154" w:rsidRPr="008A7C2D" w:rsidRDefault="00C75BCF" w:rsidP="009A67E1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Projekční práce budou zahrnovat:</w:t>
      </w:r>
    </w:p>
    <w:p w14:paraId="7083574A" w14:textId="738E108A" w:rsidR="00B52E1D" w:rsidRPr="00485306" w:rsidRDefault="00C07AC8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Přípravné, průzkumné a geo</w:t>
      </w:r>
      <w:r w:rsidR="003C39F8">
        <w:rPr>
          <w:noProof/>
          <w:sz w:val="22"/>
          <w:szCs w:val="22"/>
        </w:rPr>
        <w:t>d</w:t>
      </w:r>
      <w:r w:rsidRPr="00485306">
        <w:rPr>
          <w:noProof/>
          <w:sz w:val="22"/>
          <w:szCs w:val="22"/>
        </w:rPr>
        <w:t xml:space="preserve">etické práce </w:t>
      </w:r>
      <w:r w:rsidR="004F2472" w:rsidRPr="00485306">
        <w:rPr>
          <w:noProof/>
          <w:sz w:val="22"/>
          <w:szCs w:val="22"/>
        </w:rPr>
        <w:t>– výškopis a poloh</w:t>
      </w:r>
      <w:r w:rsidR="00EC25AD" w:rsidRPr="00485306">
        <w:rPr>
          <w:noProof/>
          <w:sz w:val="22"/>
          <w:szCs w:val="22"/>
        </w:rPr>
        <w:t>o</w:t>
      </w:r>
      <w:r w:rsidR="004F2472" w:rsidRPr="00485306">
        <w:rPr>
          <w:noProof/>
          <w:sz w:val="22"/>
          <w:szCs w:val="22"/>
        </w:rPr>
        <w:t>pis a ověření stávajících inženýrských sítí</w:t>
      </w:r>
    </w:p>
    <w:p w14:paraId="40419543" w14:textId="2C1D6AB5" w:rsidR="00C07AC8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Nové dešťové kanali</w:t>
      </w:r>
      <w:r w:rsidR="00F66A62" w:rsidRPr="00485306">
        <w:rPr>
          <w:noProof/>
          <w:sz w:val="22"/>
          <w:szCs w:val="22"/>
        </w:rPr>
        <w:t>z</w:t>
      </w:r>
      <w:r w:rsidRPr="00485306">
        <w:rPr>
          <w:noProof/>
          <w:sz w:val="22"/>
          <w:szCs w:val="22"/>
        </w:rPr>
        <w:t>ační řady a veřejné části přípojek k nemovitostem a uličním vpustem</w:t>
      </w:r>
    </w:p>
    <w:p w14:paraId="058F9EE1" w14:textId="7F935CDE" w:rsidR="008A7C2D" w:rsidRPr="00485306" w:rsidRDefault="008A7C2D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Retenční nádrž</w:t>
      </w:r>
    </w:p>
    <w:p w14:paraId="2589E473" w14:textId="535EBCEA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výměny (obnovy) vodovodních řadů a veřejných částí přípojek</w:t>
      </w:r>
    </w:p>
    <w:p w14:paraId="062F364D" w14:textId="488E8F61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výměny (obnovy) stávajících kanalizačních řadů jednotné kanalizace a její rekolaudace na splaškovou kanalizaci</w:t>
      </w:r>
    </w:p>
    <w:p w14:paraId="3E645BB7" w14:textId="42ACF26F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obnovy povrchů komunikací a chodníků v dotčených ulicích a pozemích</w:t>
      </w:r>
    </w:p>
    <w:p w14:paraId="54131DB2" w14:textId="5EF5184C" w:rsidR="007B6542" w:rsidRPr="00485306" w:rsidRDefault="00C75BCF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Kompletní inženýrsk</w:t>
      </w:r>
      <w:r w:rsidR="00A77E48" w:rsidRPr="00485306">
        <w:rPr>
          <w:noProof/>
          <w:sz w:val="22"/>
          <w:szCs w:val="22"/>
        </w:rPr>
        <w:t>ou</w:t>
      </w:r>
      <w:r w:rsidRPr="00485306">
        <w:rPr>
          <w:noProof/>
          <w:sz w:val="22"/>
          <w:szCs w:val="22"/>
        </w:rPr>
        <w:t xml:space="preserve"> činnost, vč</w:t>
      </w:r>
      <w:r w:rsidR="00EC25AD" w:rsidRPr="00485306">
        <w:rPr>
          <w:noProof/>
          <w:sz w:val="22"/>
          <w:szCs w:val="22"/>
        </w:rPr>
        <w:t xml:space="preserve">etně </w:t>
      </w:r>
      <w:r w:rsidRPr="00485306">
        <w:rPr>
          <w:noProof/>
          <w:sz w:val="22"/>
          <w:szCs w:val="22"/>
        </w:rPr>
        <w:t xml:space="preserve">zajištění </w:t>
      </w:r>
      <w:r w:rsidR="00EC25AD" w:rsidRPr="00485306">
        <w:rPr>
          <w:noProof/>
          <w:sz w:val="22"/>
          <w:szCs w:val="22"/>
        </w:rPr>
        <w:t xml:space="preserve">pravomocných </w:t>
      </w:r>
      <w:r w:rsidRPr="00485306">
        <w:rPr>
          <w:noProof/>
          <w:sz w:val="22"/>
          <w:szCs w:val="22"/>
        </w:rPr>
        <w:t xml:space="preserve">rozhodnutí, souhlasů a </w:t>
      </w:r>
      <w:r w:rsidR="008B24D0" w:rsidRPr="00485306">
        <w:rPr>
          <w:noProof/>
          <w:sz w:val="22"/>
          <w:szCs w:val="22"/>
        </w:rPr>
        <w:t>povolení stavby</w:t>
      </w:r>
      <w:r w:rsidR="00A77E48" w:rsidRPr="00485306">
        <w:rPr>
          <w:noProof/>
          <w:sz w:val="22"/>
          <w:szCs w:val="22"/>
        </w:rPr>
        <w:t xml:space="preserve">, </w:t>
      </w:r>
      <w:r w:rsidR="00A77E48" w:rsidRPr="00485306">
        <w:rPr>
          <w:sz w:val="22"/>
          <w:szCs w:val="22"/>
        </w:rPr>
        <w:t>rekolaudaci stávající jednotné kanalizace na oddílnou splaškovou kanalizaci</w:t>
      </w:r>
      <w:r w:rsidRPr="00485306">
        <w:rPr>
          <w:noProof/>
          <w:sz w:val="22"/>
          <w:szCs w:val="22"/>
        </w:rPr>
        <w:t>. Zajištění potřebných smluv s dočenými orgány</w:t>
      </w:r>
      <w:r w:rsidR="00B52E1D" w:rsidRPr="00485306">
        <w:rPr>
          <w:noProof/>
          <w:sz w:val="22"/>
          <w:szCs w:val="22"/>
        </w:rPr>
        <w:t xml:space="preserve"> a další náležitosti na základě plné moci od </w:t>
      </w:r>
      <w:r w:rsidR="00EC25AD" w:rsidRPr="00485306">
        <w:rPr>
          <w:noProof/>
          <w:sz w:val="22"/>
          <w:szCs w:val="22"/>
        </w:rPr>
        <w:t>objednatele</w:t>
      </w:r>
    </w:p>
    <w:p w14:paraId="36C288DE" w14:textId="5272E3D3" w:rsidR="008B24D0" w:rsidRPr="00485306" w:rsidRDefault="00F66A62" w:rsidP="00485306">
      <w:pPr>
        <w:pStyle w:val="Odstavecseseznamem"/>
        <w:numPr>
          <w:ilvl w:val="0"/>
          <w:numId w:val="18"/>
        </w:numPr>
        <w:spacing w:after="120"/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Popisy obnov (výměn) st</w:t>
      </w:r>
      <w:r w:rsidR="00EC25AD" w:rsidRPr="00485306">
        <w:rPr>
          <w:noProof/>
          <w:sz w:val="22"/>
          <w:szCs w:val="22"/>
        </w:rPr>
        <w:t>á</w:t>
      </w:r>
      <w:r w:rsidRPr="00485306">
        <w:rPr>
          <w:noProof/>
          <w:sz w:val="22"/>
          <w:szCs w:val="22"/>
        </w:rPr>
        <w:t>vajících inženýrských sítí a obnov povrchů komunikací a chodníků a da</w:t>
      </w:r>
      <w:r w:rsidR="00EC25AD" w:rsidRPr="00485306">
        <w:rPr>
          <w:noProof/>
          <w:sz w:val="22"/>
          <w:szCs w:val="22"/>
        </w:rPr>
        <w:t>l</w:t>
      </w:r>
      <w:r w:rsidRPr="00485306">
        <w:rPr>
          <w:noProof/>
          <w:sz w:val="22"/>
          <w:szCs w:val="22"/>
        </w:rPr>
        <w:t>ších ploch bude zap</w:t>
      </w:r>
      <w:r w:rsidR="00EC25AD" w:rsidRPr="00485306">
        <w:rPr>
          <w:noProof/>
          <w:sz w:val="22"/>
          <w:szCs w:val="22"/>
        </w:rPr>
        <w:t>r</w:t>
      </w:r>
      <w:r w:rsidRPr="00485306">
        <w:rPr>
          <w:noProof/>
          <w:sz w:val="22"/>
          <w:szCs w:val="22"/>
        </w:rPr>
        <w:t>acována do rozpočtů jednotlivých stavebních objektů</w:t>
      </w:r>
      <w:del w:id="13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1AA8B1DA" w14:textId="27162D95" w:rsidR="007D76D4" w:rsidRPr="003C39F8" w:rsidRDefault="007D76D4" w:rsidP="00EC25AD">
      <w:pPr>
        <w:numPr>
          <w:ilvl w:val="0"/>
          <w:numId w:val="3"/>
        </w:numPr>
        <w:tabs>
          <w:tab w:val="left" w:pos="567"/>
        </w:tabs>
        <w:ind w:left="0" w:right="-285" w:firstLine="0"/>
        <w:jc w:val="both"/>
        <w:rPr>
          <w:noProof/>
          <w:sz w:val="22"/>
          <w:szCs w:val="22"/>
        </w:rPr>
      </w:pPr>
      <w:r w:rsidRPr="003C39F8">
        <w:rPr>
          <w:noProof/>
          <w:sz w:val="22"/>
          <w:szCs w:val="22"/>
        </w:rPr>
        <w:t xml:space="preserve">Dokumentace bude </w:t>
      </w:r>
      <w:r w:rsidRPr="003C39F8">
        <w:rPr>
          <w:rFonts w:eastAsia="Microsoft YaHei UI"/>
          <w:bCs/>
          <w:iCs/>
          <w:color w:val="000000"/>
          <w:sz w:val="22"/>
          <w:szCs w:val="22"/>
        </w:rPr>
        <w:t xml:space="preserve">zahrnovat nejméně tyto </w:t>
      </w:r>
      <w:r w:rsidR="002B7699" w:rsidRPr="003C39F8">
        <w:rPr>
          <w:rFonts w:eastAsia="Microsoft YaHei UI"/>
          <w:bCs/>
          <w:iCs/>
          <w:color w:val="000000"/>
          <w:sz w:val="22"/>
          <w:szCs w:val="22"/>
        </w:rPr>
        <w:t>stavební objekty</w:t>
      </w:r>
      <w:r w:rsidR="000D48F8" w:rsidRPr="003C39F8">
        <w:rPr>
          <w:rFonts w:eastAsia="Microsoft YaHei UI"/>
          <w:bCs/>
          <w:iCs/>
          <w:color w:val="000000"/>
          <w:sz w:val="22"/>
          <w:szCs w:val="22"/>
        </w:rPr>
        <w:t xml:space="preserve"> a bude rozdělena po etapách:</w:t>
      </w:r>
    </w:p>
    <w:p w14:paraId="0DC81D7C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řady</w:t>
      </w:r>
      <w:del w:id="14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511FCD7A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přípojky k nemovitostem</w:t>
      </w:r>
      <w:del w:id="15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4C1A9A56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přípojky k dešťovým vpustem a uliční dešťové vpusti</w:t>
      </w:r>
      <w:del w:id="16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7304C25B" w14:textId="0293104E" w:rsidR="008A7C2D" w:rsidRPr="00485306" w:rsidRDefault="008A7C2D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Retenční nádrž</w:t>
      </w:r>
      <w:r w:rsidR="004A0838">
        <w:rPr>
          <w:noProof/>
          <w:sz w:val="22"/>
          <w:szCs w:val="22"/>
        </w:rPr>
        <w:t xml:space="preserve"> v parku u křižovatky ulic Klučovská a Ruská</w:t>
      </w:r>
      <w:del w:id="17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339FA6FD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Výměna vodovodních řadů a veřejných částí přípojek</w:t>
      </w:r>
      <w:del w:id="18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0ED61845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Výměna kanalizačních řadů a veřejných částí přípojek</w:t>
      </w:r>
      <w:del w:id="19" w:author="Korenec Stepan" w:date="2025-05-26T10:50:00Z" w16du:dateUtc="2025-05-26T08:50:00Z">
        <w:r w:rsidRPr="00485306" w:rsidDel="004E5D2B">
          <w:rPr>
            <w:noProof/>
            <w:sz w:val="22"/>
            <w:szCs w:val="22"/>
          </w:rPr>
          <w:delText>,</w:delText>
        </w:r>
      </w:del>
    </w:p>
    <w:p w14:paraId="0742D8E0" w14:textId="1B6F360B" w:rsidR="004A0838" w:rsidRDefault="000D48F8" w:rsidP="004A0838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A0838">
        <w:rPr>
          <w:noProof/>
          <w:sz w:val="22"/>
          <w:szCs w:val="22"/>
        </w:rPr>
        <w:t>Obnova komunikací</w:t>
      </w:r>
      <w:r w:rsidR="004A0838" w:rsidRPr="004A0838">
        <w:rPr>
          <w:sz w:val="22"/>
          <w:szCs w:val="22"/>
        </w:rPr>
        <w:t xml:space="preserve"> </w:t>
      </w:r>
      <w:r w:rsidR="004A0838" w:rsidRPr="00A5774B">
        <w:rPr>
          <w:sz w:val="22"/>
          <w:szCs w:val="22"/>
        </w:rPr>
        <w:t xml:space="preserve">a chodníků v ulicích Slovenská, </w:t>
      </w:r>
      <w:r w:rsidR="004A0838" w:rsidRPr="00225D40">
        <w:rPr>
          <w:sz w:val="22"/>
          <w:szCs w:val="22"/>
          <w:rPrChange w:id="20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Marie Majerové,</w:t>
      </w:r>
      <w:r w:rsidR="004A0838" w:rsidRPr="00A5774B">
        <w:rPr>
          <w:sz w:val="22"/>
          <w:szCs w:val="22"/>
        </w:rPr>
        <w:t xml:space="preserve"> Za Pilou, Pod Hájem a Sportovní</w:t>
      </w:r>
      <w:del w:id="21" w:author="Korenec Stepan" w:date="2025-05-26T10:50:00Z" w16du:dateUtc="2025-05-26T08:50:00Z">
        <w:r w:rsidR="004A0838" w:rsidRPr="00A5774B" w:rsidDel="004E5D2B">
          <w:rPr>
            <w:sz w:val="22"/>
            <w:szCs w:val="22"/>
          </w:rPr>
          <w:delText>,</w:delText>
        </w:r>
        <w:r w:rsidR="004A0838" w:rsidDel="004E5D2B">
          <w:rPr>
            <w:sz w:val="22"/>
            <w:szCs w:val="22"/>
          </w:rPr>
          <w:delText xml:space="preserve"> </w:delText>
        </w:r>
      </w:del>
    </w:p>
    <w:p w14:paraId="428CDF11" w14:textId="77777777" w:rsidR="004A0838" w:rsidRDefault="004A0838" w:rsidP="004A083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774B">
        <w:rPr>
          <w:rFonts w:ascii="Times New Roman" w:hAnsi="Times New Roman" w:cs="Times New Roman"/>
          <w:sz w:val="22"/>
          <w:szCs w:val="22"/>
        </w:rPr>
        <w:t>Obnova veřejného osvětlení v ulicích, kde je prováděna obnova povrchů</w:t>
      </w:r>
      <w:del w:id="22" w:author="Korenec Stepan" w:date="2025-05-26T10:50:00Z" w16du:dateUtc="2025-05-26T08:50:00Z">
        <w:r w:rsidDel="004E5D2B">
          <w:rPr>
            <w:rFonts w:ascii="Times New Roman" w:hAnsi="Times New Roman" w:cs="Times New Roman"/>
            <w:sz w:val="22"/>
            <w:szCs w:val="22"/>
          </w:rPr>
          <w:delText>,</w:delText>
        </w:r>
      </w:del>
    </w:p>
    <w:p w14:paraId="56C91F11" w14:textId="5ED76BD0" w:rsidR="004A0838" w:rsidRDefault="004A083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Nové komunikace v ulici Ruská</w:t>
      </w:r>
      <w:del w:id="23" w:author="Korenec Stepan" w:date="2025-05-26T10:50:00Z" w16du:dateUtc="2025-05-26T08:50:00Z">
        <w:r w:rsidDel="004E5D2B">
          <w:rPr>
            <w:noProof/>
            <w:sz w:val="22"/>
            <w:szCs w:val="22"/>
          </w:rPr>
          <w:delText>,</w:delText>
        </w:r>
      </w:del>
    </w:p>
    <w:p w14:paraId="5C02322C" w14:textId="4B802BDA" w:rsidR="004A0838" w:rsidRDefault="004A083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Veřejné osvětlení v ulici Ruská</w:t>
      </w:r>
      <w:del w:id="24" w:author="Korenec Stepan" w:date="2025-05-26T10:50:00Z" w16du:dateUtc="2025-05-26T08:50:00Z">
        <w:r w:rsidDel="004E5D2B">
          <w:rPr>
            <w:noProof/>
            <w:sz w:val="22"/>
            <w:szCs w:val="22"/>
          </w:rPr>
          <w:delText>,</w:delText>
        </w:r>
      </w:del>
    </w:p>
    <w:p w14:paraId="03CB2931" w14:textId="6A9991A3" w:rsidR="004A0838" w:rsidRDefault="004A0838" w:rsidP="00B123F0">
      <w:pPr>
        <w:pStyle w:val="Odstavecseseznamem"/>
        <w:numPr>
          <w:ilvl w:val="0"/>
          <w:numId w:val="19"/>
        </w:numPr>
        <w:spacing w:after="120"/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Ostatní plochy v uličním prostoru</w:t>
      </w:r>
      <w:r>
        <w:rPr>
          <w:noProof/>
          <w:sz w:val="22"/>
          <w:szCs w:val="22"/>
        </w:rPr>
        <w:t>, mobiliář, zeleň</w:t>
      </w:r>
    </w:p>
    <w:p w14:paraId="3EB4DC76" w14:textId="3A573189" w:rsidR="000D48F8" w:rsidRPr="008A7C2D" w:rsidRDefault="00D02063" w:rsidP="00EC25AD">
      <w:pPr>
        <w:numPr>
          <w:ilvl w:val="0"/>
          <w:numId w:val="3"/>
        </w:numPr>
        <w:tabs>
          <w:tab w:val="left" w:pos="567"/>
        </w:tabs>
        <w:spacing w:after="60"/>
        <w:ind w:left="0" w:firstLine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 xml:space="preserve">Předmět </w:t>
      </w:r>
      <w:del w:id="25" w:author="Korenec Stepan" w:date="2025-05-26T10:50:00Z" w16du:dateUtc="2025-05-26T08:50:00Z">
        <w:r w:rsidRPr="008A7C2D" w:rsidDel="004E5D2B">
          <w:rPr>
            <w:rFonts w:eastAsia="Microsoft YaHei UI"/>
            <w:bCs/>
            <w:iCs/>
            <w:color w:val="000000"/>
            <w:sz w:val="22"/>
            <w:szCs w:val="22"/>
          </w:rPr>
          <w:delText xml:space="preserve">zakázky </w:delText>
        </w:r>
      </w:del>
      <w:ins w:id="26" w:author="Korenec Stepan" w:date="2025-05-26T10:50:00Z" w16du:dateUtc="2025-05-26T08:50:00Z">
        <w:r w:rsidR="004E5D2B">
          <w:rPr>
            <w:rFonts w:eastAsia="Microsoft YaHei UI"/>
            <w:bCs/>
            <w:iCs/>
            <w:color w:val="000000"/>
            <w:sz w:val="22"/>
            <w:szCs w:val="22"/>
          </w:rPr>
          <w:t>plnění</w:t>
        </w:r>
        <w:r w:rsidR="004E5D2B" w:rsidRPr="008A7C2D">
          <w:rPr>
            <w:rFonts w:eastAsia="Microsoft YaHei UI"/>
            <w:bCs/>
            <w:iCs/>
            <w:color w:val="000000"/>
            <w:sz w:val="22"/>
            <w:szCs w:val="22"/>
          </w:rPr>
          <w:t xml:space="preserve"> </w:t>
        </w:r>
      </w:ins>
      <w:r w:rsidRPr="008A7C2D">
        <w:rPr>
          <w:rFonts w:eastAsia="Microsoft YaHei UI"/>
          <w:bCs/>
          <w:iCs/>
          <w:color w:val="000000"/>
          <w:sz w:val="22"/>
          <w:szCs w:val="22"/>
        </w:rPr>
        <w:t>obsahuje:</w:t>
      </w:r>
    </w:p>
    <w:p w14:paraId="5FCC1E55" w14:textId="77777777" w:rsidR="000D48F8" w:rsidRPr="008A7C2D" w:rsidRDefault="000D48F8" w:rsidP="00EC25A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8A7C2D">
        <w:rPr>
          <w:rFonts w:eastAsia="Microsoft YaHei UI"/>
          <w:b/>
          <w:iCs/>
          <w:color w:val="000000"/>
          <w:sz w:val="22"/>
          <w:szCs w:val="22"/>
        </w:rPr>
        <w:t>Přípravné, průzkumné a geodetické práce</w:t>
      </w:r>
    </w:p>
    <w:p w14:paraId="34B4833D" w14:textId="7F809F54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Podrobné seznámení se systémem vodovodů a kanalizací města Český Brod</w:t>
      </w:r>
    </w:p>
    <w:p w14:paraId="0C1B8545" w14:textId="046D5CCB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Posouzení návrhu na oddělení splaškových a dešťových vod</w:t>
      </w:r>
    </w:p>
    <w:p w14:paraId="16D44DD5" w14:textId="24B63133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lastRenderedPageBreak/>
        <w:t>Ověření geodetické</w:t>
      </w:r>
      <w:r w:rsidR="00EC25AD">
        <w:rPr>
          <w:rFonts w:eastAsia="Microsoft YaHei UI"/>
          <w:bCs/>
          <w:iCs/>
          <w:color w:val="000000"/>
          <w:sz w:val="22"/>
          <w:szCs w:val="22"/>
        </w:rPr>
        <w:t>ho</w:t>
      </w:r>
      <w:r w:rsidRPr="008A7C2D">
        <w:rPr>
          <w:rFonts w:eastAsia="Microsoft YaHei UI"/>
          <w:bCs/>
          <w:iCs/>
          <w:color w:val="000000"/>
          <w:sz w:val="22"/>
          <w:szCs w:val="22"/>
        </w:rPr>
        <w:t xml:space="preserve"> zaměření stávajícího stavu, včetně zjištění </w:t>
      </w:r>
      <w:r w:rsidR="00B123F0">
        <w:rPr>
          <w:rFonts w:eastAsia="Microsoft YaHei UI"/>
          <w:bCs/>
          <w:iCs/>
          <w:color w:val="000000"/>
          <w:sz w:val="22"/>
          <w:szCs w:val="22"/>
        </w:rPr>
        <w:t xml:space="preserve">existence a umístění </w:t>
      </w:r>
      <w:r w:rsidRPr="008A7C2D">
        <w:rPr>
          <w:rFonts w:eastAsia="Microsoft YaHei UI"/>
          <w:bCs/>
          <w:iCs/>
          <w:color w:val="000000"/>
          <w:sz w:val="22"/>
          <w:szCs w:val="22"/>
        </w:rPr>
        <w:t>přípojek jednotlivých nemovitostí</w:t>
      </w:r>
      <w:del w:id="27" w:author="Korenec Stepan" w:date="2025-05-26T10:50:00Z" w16du:dateUtc="2025-05-26T08:50:00Z">
        <w:r w:rsidRPr="008A7C2D" w:rsidDel="00914B05">
          <w:rPr>
            <w:rFonts w:eastAsia="Microsoft YaHei UI"/>
            <w:bCs/>
            <w:iCs/>
            <w:color w:val="000000"/>
            <w:sz w:val="22"/>
            <w:szCs w:val="22"/>
          </w:rPr>
          <w:delText>,</w:delText>
        </w:r>
      </w:del>
    </w:p>
    <w:p w14:paraId="69BAACD5" w14:textId="728D9436" w:rsidR="000D48F8" w:rsidRPr="008A7C2D" w:rsidRDefault="000D48F8" w:rsidP="00EC25AD">
      <w:pPr>
        <w:pStyle w:val="Odstavecseseznamem"/>
        <w:numPr>
          <w:ilvl w:val="0"/>
          <w:numId w:val="16"/>
        </w:numPr>
        <w:spacing w:after="60"/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Předprojektová příprava – výběr a návrh vhodného technického řešení, návrh optimálních parametrů zvoleného řešení a jeho ověření v „Generelu vodovodu a kanalizace města“ a projednání s provozovatelem vodovodu a správcem vodního toku</w:t>
      </w:r>
    </w:p>
    <w:p w14:paraId="0A7A5B04" w14:textId="3C7BCBDC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Projektov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dokumentac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i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pro povolení stavby </w:t>
      </w:r>
    </w:p>
    <w:p w14:paraId="482EB888" w14:textId="13E3BF4C" w:rsidR="008A7C2D" w:rsidRPr="00A77E48" w:rsidRDefault="000D48F8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včetně přípravných, průzkumných prací, kontrola podkladů, předaných zadavatelem a zjištění stávajícího stavu s podrobnou specifikací všech navržených prvků, úprav a materiálů a zapracováním všech požadavků dotčených osob a organizací. Dokumentace pro povolení stavby bude vyhotovena v rozsahu vyhlášky o dokumentaci staveb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8A7C2D" w:rsidRPr="00A77E48">
        <w:rPr>
          <w:rFonts w:ascii="Times New Roman" w:hAnsi="Times New Roman" w:cs="Times New Roman"/>
          <w:sz w:val="22"/>
          <w:szCs w:val="22"/>
        </w:rPr>
        <w:t>131/2024 Sb.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bookmarkStart w:id="28" w:name="_Hlk196916359"/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a včetně zapracování všech požadavků dotčených </w:t>
      </w:r>
      <w:r w:rsidR="00EC25A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orgánů státní správy</w:t>
      </w:r>
      <w:r w:rsidR="00EC25A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a organizací</w:t>
      </w:r>
      <w:bookmarkEnd w:id="28"/>
      <w:r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.</w:t>
      </w:r>
    </w:p>
    <w:p w14:paraId="5D13B562" w14:textId="77777777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Inženýrsk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činnost </w:t>
      </w:r>
    </w:p>
    <w:p w14:paraId="4BDB4835" w14:textId="5C6B3B7E" w:rsidR="000D48F8" w:rsidRPr="008A7C2D" w:rsidRDefault="00EC25AD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spočívající v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zajištění povolení stavby, včetně projednání s orgány stání správy, správci inženýrských sítí, vlastníky pozemků a vlastníky </w:t>
      </w:r>
      <w:ins w:id="29" w:author="Korenec Stepan" w:date="2025-05-26T10:51:00Z" w16du:dateUtc="2025-05-26T08:51:00Z">
        <w:r w:rsidR="00914B05">
          <w:rPr>
            <w:rFonts w:ascii="Times New Roman" w:eastAsia="Microsoft YaHei UI" w:hAnsi="Times New Roman" w:cs="Times New Roman"/>
            <w:bCs/>
            <w:iCs/>
            <w:sz w:val="22"/>
            <w:szCs w:val="22"/>
            <w:lang w:eastAsia="cs-CZ"/>
          </w:rPr>
          <w:t xml:space="preserve">dalších </w:t>
        </w:r>
      </w:ins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dotčených nemovitostí</w:t>
      </w:r>
      <w:r w:rsidR="00562054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a podání žádosti o povolení stavby se všemi relevantními přílohami na místně příslušný stavební úřad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. Součástí je i projednání a příprava smluv pro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u</w:t>
      </w: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místění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stavby do příslušných pozemků. Vše na základě plné moci vystavené zadavatelem. Součástí inženýrské činnosti je i rekolaudace stávající jednotné kanalizace na oddílnou splaškovou kanalizaci.</w:t>
      </w:r>
    </w:p>
    <w:p w14:paraId="553F465C" w14:textId="47BB3EED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Projektov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dokumentac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i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pro provádění stavby</w:t>
      </w:r>
      <w:r w:rsidR="00D951A2">
        <w:rPr>
          <w:rFonts w:eastAsia="Microsoft YaHei UI"/>
          <w:b/>
          <w:iCs/>
          <w:color w:val="000000"/>
          <w:sz w:val="22"/>
          <w:szCs w:val="22"/>
        </w:rPr>
        <w:t>,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</w:t>
      </w:r>
    </w:p>
    <w:p w14:paraId="4B26DDE4" w14:textId="7569D70C" w:rsidR="008A7C2D" w:rsidRDefault="00EC25AD" w:rsidP="009A67E1">
      <w:pPr>
        <w:pStyle w:val="Default"/>
        <w:spacing w:after="6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která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bude vyhotovena v rozsahu vyhlášky o dokumentaci staveb</w:t>
      </w:r>
      <w:r w:rsid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č. </w:t>
      </w:r>
      <w:r w:rsidR="008A7C2D" w:rsidRPr="00D060CE">
        <w:rPr>
          <w:rFonts w:ascii="Times New Roman" w:hAnsi="Times New Roman" w:cs="Times New Roman"/>
          <w:sz w:val="22"/>
          <w:szCs w:val="22"/>
        </w:rPr>
        <w:t>131/2024 Sb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.</w:t>
      </w:r>
      <w:r w:rsidR="008A7C2D" w:rsidRPr="008A7C2D">
        <w:rPr>
          <w:rFonts w:ascii="Times New Roman" w:hAnsi="Times New Roman" w:cs="Times New Roman"/>
          <w:sz w:val="22"/>
          <w:szCs w:val="22"/>
        </w:rPr>
        <w:t xml:space="preserve"> </w:t>
      </w:r>
      <w:r w:rsidR="008A7C2D" w:rsidRPr="00D060CE">
        <w:rPr>
          <w:rFonts w:ascii="Times New Roman" w:hAnsi="Times New Roman" w:cs="Times New Roman"/>
          <w:sz w:val="22"/>
          <w:szCs w:val="22"/>
        </w:rPr>
        <w:t>Prováděcí dokumentace bude rozdělena na etapy výstavby</w:t>
      </w:r>
      <w:r w:rsidR="00A611BD">
        <w:rPr>
          <w:rFonts w:ascii="Times New Roman" w:hAnsi="Times New Roman" w:cs="Times New Roman"/>
          <w:sz w:val="22"/>
          <w:szCs w:val="22"/>
        </w:rPr>
        <w:t xml:space="preserve"> například</w:t>
      </w:r>
      <w:r w:rsidR="008A7C2D" w:rsidRPr="00D060CE">
        <w:rPr>
          <w:rFonts w:ascii="Times New Roman" w:hAnsi="Times New Roman" w:cs="Times New Roman"/>
          <w:sz w:val="22"/>
          <w:szCs w:val="22"/>
        </w:rPr>
        <w:t>:</w:t>
      </w:r>
    </w:p>
    <w:p w14:paraId="506971A5" w14:textId="6D06BB96" w:rsidR="00B123F0" w:rsidRPr="001D799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Část ulice Sportovní, Pod Hájem a Za Pilou v ú</w:t>
      </w:r>
      <w:r w:rsidRPr="001D7990">
        <w:rPr>
          <w:rFonts w:ascii="Times New Roman" w:hAnsi="Times New Roman" w:cs="Times New Roman"/>
          <w:sz w:val="22"/>
          <w:szCs w:val="22"/>
        </w:rPr>
        <w:t>sek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1D7990">
        <w:rPr>
          <w:rFonts w:ascii="Times New Roman" w:hAnsi="Times New Roman" w:cs="Times New Roman"/>
          <w:sz w:val="22"/>
          <w:szCs w:val="22"/>
        </w:rPr>
        <w:t xml:space="preserve"> od P</w:t>
      </w:r>
      <w:ins w:id="30" w:author="Korenec Stepan" w:date="2025-05-26T13:09:00Z" w16du:dateUtc="2025-05-26T11:09:00Z">
        <w:r w:rsidR="0055022E">
          <w:rPr>
            <w:rFonts w:ascii="Times New Roman" w:hAnsi="Times New Roman" w:cs="Times New Roman"/>
            <w:sz w:val="22"/>
            <w:szCs w:val="22"/>
          </w:rPr>
          <w:t>Č</w:t>
        </w:r>
      </w:ins>
      <w:r w:rsidRPr="001D7990">
        <w:rPr>
          <w:rFonts w:ascii="Times New Roman" w:hAnsi="Times New Roman" w:cs="Times New Roman"/>
          <w:sz w:val="22"/>
          <w:szCs w:val="22"/>
        </w:rPr>
        <w:t xml:space="preserve">S </w:t>
      </w:r>
      <w:ins w:id="31" w:author="Korenec Stepan" w:date="2025-05-26T13:09:00Z" w16du:dateUtc="2025-05-26T11:09:00Z">
        <w:r w:rsidR="0055022E">
          <w:rPr>
            <w:rFonts w:ascii="Times New Roman" w:hAnsi="Times New Roman" w:cs="Times New Roman"/>
            <w:sz w:val="22"/>
            <w:szCs w:val="22"/>
          </w:rPr>
          <w:t xml:space="preserve">a </w:t>
        </w:r>
      </w:ins>
      <w:r w:rsidRPr="001D7990">
        <w:rPr>
          <w:rFonts w:ascii="Times New Roman" w:hAnsi="Times New Roman" w:cs="Times New Roman"/>
          <w:sz w:val="22"/>
          <w:szCs w:val="22"/>
        </w:rPr>
        <w:t>OK 10 v ulici Sportovní po křižovatku ulic Za Pilou, Zborovská a Marie Majerové</w:t>
      </w:r>
    </w:p>
    <w:p w14:paraId="7839BA54" w14:textId="749AD9B5" w:rsidR="00B123F0" w:rsidRPr="001D799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</w:t>
      </w:r>
      <w:del w:id="32" w:author="Korenec Stepan" w:date="2025-05-26T10:52:00Z" w16du:dateUtc="2025-05-26T08:52:00Z">
        <w:r w:rsidDel="00914B05">
          <w:rPr>
            <w:rFonts w:ascii="Times New Roman" w:hAnsi="Times New Roman" w:cs="Times New Roman"/>
            <w:sz w:val="22"/>
            <w:szCs w:val="22"/>
          </w:rPr>
          <w:delText>é</w:delText>
        </w:r>
      </w:del>
      <w:ins w:id="33" w:author="Korenec Stepan" w:date="2025-05-26T10:52:00Z" w16du:dateUtc="2025-05-26T08:52:00Z">
        <w:r w:rsidR="00914B05">
          <w:rPr>
            <w:rFonts w:ascii="Times New Roman" w:hAnsi="Times New Roman" w:cs="Times New Roman"/>
            <w:sz w:val="22"/>
            <w:szCs w:val="22"/>
          </w:rPr>
          <w:t>á</w:t>
        </w:r>
      </w:ins>
      <w:r>
        <w:rPr>
          <w:rFonts w:ascii="Times New Roman" w:hAnsi="Times New Roman" w:cs="Times New Roman"/>
          <w:sz w:val="22"/>
          <w:szCs w:val="22"/>
        </w:rPr>
        <w:t xml:space="preserve"> ulice Marie Majerové a Slovenská</w:t>
      </w:r>
    </w:p>
    <w:p w14:paraId="59AE1E3A" w14:textId="77777777" w:rsidR="00B123F0" w:rsidRPr="001D799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 w:rsidRPr="001D7990">
        <w:rPr>
          <w:rFonts w:ascii="Times New Roman" w:hAnsi="Times New Roman" w:cs="Times New Roman"/>
          <w:sz w:val="22"/>
          <w:szCs w:val="22"/>
        </w:rPr>
        <w:t>Úsek ulice Ruská od ulice Zborovská po křižovatku s ulicí Slezská</w:t>
      </w:r>
    </w:p>
    <w:p w14:paraId="07CA7EB3" w14:textId="77777777" w:rsidR="00B123F0" w:rsidRPr="001D799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 w:rsidRPr="001D7990">
        <w:rPr>
          <w:rFonts w:ascii="Times New Roman" w:hAnsi="Times New Roman" w:cs="Times New Roman"/>
          <w:sz w:val="22"/>
          <w:szCs w:val="22"/>
        </w:rPr>
        <w:t>Úsek ulice Ruská od křižovatk</w:t>
      </w:r>
      <w:r>
        <w:rPr>
          <w:rFonts w:ascii="Times New Roman" w:hAnsi="Times New Roman" w:cs="Times New Roman"/>
          <w:sz w:val="22"/>
          <w:szCs w:val="22"/>
        </w:rPr>
        <w:t xml:space="preserve">y </w:t>
      </w:r>
      <w:r w:rsidRPr="001D7990">
        <w:rPr>
          <w:rFonts w:ascii="Times New Roman" w:hAnsi="Times New Roman" w:cs="Times New Roman"/>
          <w:sz w:val="22"/>
          <w:szCs w:val="22"/>
        </w:rPr>
        <w:t>s ulicí Slezská po křižovatku s ulicí Moravská</w:t>
      </w:r>
    </w:p>
    <w:p w14:paraId="7E6B5484" w14:textId="77777777" w:rsidR="00B123F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 w:rsidRPr="001D7990">
        <w:rPr>
          <w:rFonts w:ascii="Times New Roman" w:hAnsi="Times New Roman" w:cs="Times New Roman"/>
          <w:sz w:val="22"/>
          <w:szCs w:val="22"/>
        </w:rPr>
        <w:t xml:space="preserve">Úsek ulice Ruská od křižovatky s ulicí Moravská po napojení do šachty v ulici </w:t>
      </w:r>
      <w:proofErr w:type="spellStart"/>
      <w:r w:rsidRPr="001D7990">
        <w:rPr>
          <w:rFonts w:ascii="Times New Roman" w:hAnsi="Times New Roman" w:cs="Times New Roman"/>
          <w:sz w:val="22"/>
          <w:szCs w:val="22"/>
        </w:rPr>
        <w:t>Klučovská</w:t>
      </w:r>
      <w:proofErr w:type="spellEnd"/>
      <w:del w:id="34" w:author="Korenec Stepan" w:date="2025-05-26T10:52:00Z" w16du:dateUtc="2025-05-26T08:52:00Z">
        <w:r w:rsidRPr="001D7990" w:rsidDel="00914B05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</w:p>
    <w:p w14:paraId="36585665" w14:textId="77777777" w:rsidR="00B123F0" w:rsidRDefault="00B123F0" w:rsidP="00B123F0">
      <w:pPr>
        <w:pStyle w:val="Default"/>
        <w:numPr>
          <w:ilvl w:val="0"/>
          <w:numId w:val="15"/>
        </w:numPr>
        <w:ind w:left="1843" w:right="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1D7990">
        <w:rPr>
          <w:rFonts w:ascii="Times New Roman" w:hAnsi="Times New Roman" w:cs="Times New Roman"/>
          <w:sz w:val="22"/>
          <w:szCs w:val="22"/>
        </w:rPr>
        <w:t xml:space="preserve">etenční nádrž na křižovatce ulic Ruská a </w:t>
      </w:r>
      <w:proofErr w:type="spellStart"/>
      <w:r w:rsidRPr="001D7990">
        <w:rPr>
          <w:rFonts w:ascii="Times New Roman" w:hAnsi="Times New Roman" w:cs="Times New Roman"/>
          <w:sz w:val="22"/>
          <w:szCs w:val="22"/>
        </w:rPr>
        <w:t>Klučovská</w:t>
      </w:r>
      <w:proofErr w:type="spellEnd"/>
      <w:del w:id="35" w:author="Korenec Stepan" w:date="2025-05-26T10:52:00Z" w16du:dateUtc="2025-05-26T08:52:00Z">
        <w:r w:rsidRPr="001D7990" w:rsidDel="00914B05">
          <w:rPr>
            <w:rFonts w:ascii="Times New Roman" w:hAnsi="Times New Roman" w:cs="Times New Roman"/>
            <w:sz w:val="22"/>
            <w:szCs w:val="22"/>
          </w:rPr>
          <w:delText>.</w:delText>
        </w:r>
      </w:del>
    </w:p>
    <w:p w14:paraId="4207CC2B" w14:textId="018E0AE0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Odpovídající soupisy prací a dodávek</w:t>
      </w:r>
      <w:r w:rsidR="00D951A2">
        <w:rPr>
          <w:rFonts w:eastAsia="Microsoft YaHei UI"/>
          <w:b/>
          <w:iCs/>
          <w:color w:val="000000"/>
          <w:sz w:val="22"/>
          <w:szCs w:val="22"/>
        </w:rPr>
        <w:t xml:space="preserve"> </w:t>
      </w:r>
    </w:p>
    <w:p w14:paraId="358EF4CF" w14:textId="42E20C3A" w:rsidR="000D48F8" w:rsidRPr="008A7C2D" w:rsidRDefault="000D48F8" w:rsidP="009A67E1">
      <w:pPr>
        <w:pStyle w:val="Odstavecseseznamem"/>
        <w:spacing w:after="60"/>
        <w:ind w:left="709"/>
        <w:contextualSpacing w:val="0"/>
        <w:jc w:val="both"/>
        <w:rPr>
          <w:rFonts w:eastAsia="Microsoft YaHei UI"/>
          <w:bCs/>
          <w:iCs/>
          <w:sz w:val="22"/>
          <w:szCs w:val="22"/>
        </w:rPr>
      </w:pPr>
      <w:r w:rsidRPr="008A7C2D">
        <w:rPr>
          <w:rFonts w:eastAsia="Microsoft YaHei UI"/>
          <w:bCs/>
          <w:iCs/>
          <w:sz w:val="22"/>
          <w:szCs w:val="22"/>
        </w:rPr>
        <w:t xml:space="preserve">s podrobnými výkazy výměr jednotlivých stavebních objektů, položkové rozpočty jednotlivých stavebních objektů v aktuální cenové úrovni </w:t>
      </w:r>
      <w:r w:rsidR="00D951A2">
        <w:rPr>
          <w:rFonts w:eastAsia="Microsoft YaHei UI"/>
          <w:bCs/>
          <w:iCs/>
          <w:sz w:val="22"/>
          <w:szCs w:val="22"/>
        </w:rPr>
        <w:t>Ú</w:t>
      </w:r>
      <w:r w:rsidRPr="008A7C2D">
        <w:rPr>
          <w:rFonts w:eastAsia="Microsoft YaHei UI"/>
          <w:bCs/>
          <w:iCs/>
          <w:sz w:val="22"/>
          <w:szCs w:val="22"/>
        </w:rPr>
        <w:t>RS</w:t>
      </w:r>
      <w:r w:rsidR="00A611BD">
        <w:rPr>
          <w:rFonts w:eastAsia="Microsoft YaHei UI"/>
          <w:bCs/>
          <w:iCs/>
          <w:sz w:val="22"/>
          <w:szCs w:val="22"/>
        </w:rPr>
        <w:t>,</w:t>
      </w:r>
      <w:r w:rsidR="003C0C61">
        <w:rPr>
          <w:rFonts w:eastAsia="Microsoft YaHei UI"/>
          <w:bCs/>
          <w:iCs/>
          <w:sz w:val="22"/>
          <w:szCs w:val="22"/>
        </w:rPr>
        <w:t xml:space="preserve"> vypracované v režimu veřejné zakázky</w:t>
      </w:r>
      <w:r w:rsidR="00A611BD">
        <w:rPr>
          <w:rFonts w:eastAsia="Microsoft YaHei UI"/>
          <w:bCs/>
          <w:iCs/>
          <w:sz w:val="22"/>
          <w:szCs w:val="22"/>
        </w:rPr>
        <w:t xml:space="preserve"> </w:t>
      </w:r>
      <w:r w:rsidRPr="008A7C2D">
        <w:rPr>
          <w:rFonts w:eastAsia="Microsoft YaHei UI"/>
          <w:bCs/>
          <w:iCs/>
          <w:sz w:val="22"/>
          <w:szCs w:val="22"/>
        </w:rPr>
        <w:t>v době odevzdání PD.</w:t>
      </w:r>
      <w:r w:rsidR="00A611BD">
        <w:rPr>
          <w:rFonts w:eastAsia="Microsoft YaHei UI"/>
          <w:bCs/>
          <w:iCs/>
          <w:sz w:val="22"/>
          <w:szCs w:val="22"/>
        </w:rPr>
        <w:t xml:space="preserve"> Soupisy budou zpracovány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</w:t>
      </w:r>
      <w:r w:rsidR="00A611BD">
        <w:rPr>
          <w:rFonts w:eastAsia="Microsoft YaHei UI"/>
          <w:bCs/>
          <w:iCs/>
          <w:sz w:val="22"/>
          <w:szCs w:val="22"/>
        </w:rPr>
        <w:t>pro jednotlivé etapy dle rozdělení prováděcí projektové dokumentace a budou sloužit pro zadání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veřejn</w:t>
      </w:r>
      <w:r w:rsidR="00A611BD">
        <w:rPr>
          <w:rFonts w:eastAsia="Microsoft YaHei UI"/>
          <w:bCs/>
          <w:iCs/>
          <w:sz w:val="22"/>
          <w:szCs w:val="22"/>
        </w:rPr>
        <w:t>ých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zakáz</w:t>
      </w:r>
      <w:r w:rsidR="00A611BD">
        <w:rPr>
          <w:rFonts w:eastAsia="Microsoft YaHei UI"/>
          <w:bCs/>
          <w:iCs/>
          <w:sz w:val="22"/>
          <w:szCs w:val="22"/>
        </w:rPr>
        <w:t>e</w:t>
      </w:r>
      <w:r w:rsidR="00A611BD" w:rsidRPr="008A7C2D">
        <w:rPr>
          <w:rFonts w:eastAsia="Microsoft YaHei UI"/>
          <w:bCs/>
          <w:iCs/>
          <w:sz w:val="22"/>
          <w:szCs w:val="22"/>
        </w:rPr>
        <w:t>k</w:t>
      </w:r>
      <w:r w:rsidR="00A611BD">
        <w:rPr>
          <w:rFonts w:eastAsia="Microsoft YaHei UI"/>
          <w:bCs/>
          <w:iCs/>
          <w:sz w:val="22"/>
          <w:szCs w:val="22"/>
        </w:rPr>
        <w:t xml:space="preserve"> na stavební práce.</w:t>
      </w:r>
    </w:p>
    <w:p w14:paraId="1448B217" w14:textId="77777777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Autorský dozor </w:t>
      </w:r>
    </w:p>
    <w:p w14:paraId="48528C8E" w14:textId="4C2C853D" w:rsidR="000D48F8" w:rsidRPr="008A7C2D" w:rsidRDefault="000D48F8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v rozsahu </w:t>
      </w:r>
      <w:r w:rsidR="003C0C61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30</w:t>
      </w:r>
      <w:r w:rsidR="003C0C61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hodin dle zadávací dokumentace. Autorský dozor bude prováděn na výzvu objednatele. Pokud si objednatel autorský dozor nevyžádá nejdéle do 5 let od </w:t>
      </w:r>
      <w:bookmarkStart w:id="36" w:name="_Hlk196917171"/>
      <w:r w:rsidR="00F715A2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data předání prováděcí projektové dokumentace</w:t>
      </w:r>
      <w:bookmarkEnd w:id="36"/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, mají obě strany </w:t>
      </w:r>
      <w:del w:id="37" w:author="Korenec Stepan" w:date="2025-05-26T10:52:00Z" w16du:dateUtc="2025-05-26T08:52:00Z">
        <w:r w:rsidRPr="008A7C2D" w:rsidDel="00914B05">
          <w:rPr>
            <w:rFonts w:ascii="Times New Roman" w:eastAsia="Microsoft YaHei UI" w:hAnsi="Times New Roman" w:cs="Times New Roman"/>
            <w:bCs/>
            <w:iCs/>
            <w:sz w:val="22"/>
            <w:szCs w:val="22"/>
            <w:lang w:eastAsia="cs-CZ"/>
          </w:rPr>
          <w:delText xml:space="preserve">dle smlouvy </w:delText>
        </w:r>
      </w:del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právo od této části </w:t>
      </w:r>
      <w:r w:rsidR="003C0C61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smlouvy</w:t>
      </w:r>
      <w:r w:rsidR="003C0C61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odstoupit.</w:t>
      </w:r>
    </w:p>
    <w:p w14:paraId="284DE3D1" w14:textId="50A92DD6" w:rsidR="00A611BD" w:rsidRPr="00A611BD" w:rsidRDefault="00A611BD" w:rsidP="00A611BD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A611BD">
        <w:rPr>
          <w:sz w:val="22"/>
          <w:szCs w:val="22"/>
        </w:rPr>
        <w:t xml:space="preserve">Stavební objekty a etapy budou projednány se zástupci města Český Brod, </w:t>
      </w:r>
      <w:del w:id="38" w:author="Korenec Stepan" w:date="2025-05-26T10:53:00Z" w16du:dateUtc="2025-05-26T08:53:00Z">
        <w:r w:rsidRPr="00A611BD" w:rsidDel="00914B05">
          <w:rPr>
            <w:sz w:val="22"/>
            <w:szCs w:val="22"/>
          </w:rPr>
          <w:delText xml:space="preserve">se </w:delText>
        </w:r>
      </w:del>
      <w:r w:rsidRPr="00A611BD">
        <w:rPr>
          <w:sz w:val="22"/>
          <w:szCs w:val="22"/>
        </w:rPr>
        <w:t xml:space="preserve">provozovatelem V a K sítí města Český Brod, </w:t>
      </w:r>
      <w:del w:id="39" w:author="Korenec Stepan" w:date="2025-05-26T10:53:00Z" w16du:dateUtc="2025-05-26T08:53:00Z">
        <w:r w:rsidRPr="00A611BD" w:rsidDel="00914B05">
          <w:rPr>
            <w:sz w:val="22"/>
            <w:szCs w:val="22"/>
          </w:rPr>
          <w:delText xml:space="preserve">se </w:delText>
        </w:r>
      </w:del>
      <w:r w:rsidRPr="00A611BD">
        <w:rPr>
          <w:sz w:val="22"/>
          <w:szCs w:val="22"/>
        </w:rPr>
        <w:t xml:space="preserve">správci sítí a </w:t>
      </w:r>
      <w:del w:id="40" w:author="Korenec Stepan" w:date="2025-05-26T10:53:00Z" w16du:dateUtc="2025-05-26T08:53:00Z">
        <w:r w:rsidRPr="00A611BD" w:rsidDel="00914B05">
          <w:rPr>
            <w:sz w:val="22"/>
            <w:szCs w:val="22"/>
          </w:rPr>
          <w:delText xml:space="preserve">s </w:delText>
        </w:r>
      </w:del>
      <w:r w:rsidRPr="00A611BD">
        <w:rPr>
          <w:sz w:val="22"/>
          <w:szCs w:val="22"/>
        </w:rPr>
        <w:t>dotčenými vlastníky připojovaných nemovitostí a sousedních pozemků.</w:t>
      </w:r>
    </w:p>
    <w:p w14:paraId="38E9D9B4" w14:textId="36BF3E40" w:rsidR="001F0470" w:rsidRPr="008A7C2D" w:rsidRDefault="00041BB8" w:rsidP="00992076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192F81" w:rsidRPr="008A7C2D">
        <w:rPr>
          <w:sz w:val="22"/>
          <w:szCs w:val="22"/>
        </w:rPr>
        <w:t xml:space="preserve"> je povinen v průběhu zpracování projednávat a informovat objednatele o postupu prací na pravidelných pracovních jednáních (min. 1x za měsíc). Tyto budou probíhat </w:t>
      </w:r>
      <w:r w:rsidR="004F2472" w:rsidRPr="008A7C2D">
        <w:rPr>
          <w:sz w:val="22"/>
          <w:szCs w:val="22"/>
        </w:rPr>
        <w:t xml:space="preserve">v budově </w:t>
      </w:r>
      <w:r w:rsidR="00B123F0" w:rsidRPr="008A7C2D">
        <w:rPr>
          <w:sz w:val="22"/>
          <w:szCs w:val="22"/>
        </w:rPr>
        <w:t>čp. 70</w:t>
      </w:r>
      <w:r w:rsidR="00B123F0">
        <w:rPr>
          <w:sz w:val="22"/>
          <w:szCs w:val="22"/>
        </w:rPr>
        <w:t xml:space="preserve"> na </w:t>
      </w:r>
      <w:r w:rsidR="004F2472" w:rsidRPr="008A7C2D">
        <w:rPr>
          <w:sz w:val="22"/>
          <w:szCs w:val="22"/>
        </w:rPr>
        <w:t>náměstí Husov</w:t>
      </w:r>
      <w:r w:rsidR="00B123F0">
        <w:rPr>
          <w:sz w:val="22"/>
          <w:szCs w:val="22"/>
        </w:rPr>
        <w:t>ě</w:t>
      </w:r>
      <w:r w:rsidR="004F2472" w:rsidRPr="008A7C2D">
        <w:rPr>
          <w:sz w:val="22"/>
          <w:szCs w:val="22"/>
        </w:rPr>
        <w:t>, 282 01 Český</w:t>
      </w:r>
      <w:r w:rsidR="00192F81" w:rsidRPr="008A7C2D">
        <w:rPr>
          <w:sz w:val="22"/>
          <w:szCs w:val="22"/>
        </w:rPr>
        <w:t xml:space="preserve"> Brod.</w:t>
      </w:r>
    </w:p>
    <w:p w14:paraId="23A49339" w14:textId="72E296C5" w:rsidR="001F0470" w:rsidRPr="008A7C2D" w:rsidRDefault="00041BB8" w:rsidP="00992076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992076" w:rsidRPr="008A7C2D">
        <w:rPr>
          <w:sz w:val="22"/>
          <w:szCs w:val="22"/>
        </w:rPr>
        <w:t xml:space="preserve"> bude provádět všechny úkony inženýrské činnosti na základě plné moci vydané objednatelem. </w:t>
      </w:r>
      <w:r w:rsidR="00A611BD">
        <w:rPr>
          <w:sz w:val="22"/>
          <w:szCs w:val="22"/>
        </w:rPr>
        <w:t>P</w:t>
      </w:r>
      <w:r w:rsidR="00992076" w:rsidRPr="008A7C2D">
        <w:rPr>
          <w:sz w:val="22"/>
          <w:szCs w:val="22"/>
        </w:rPr>
        <w:t>rojektov</w:t>
      </w:r>
      <w:r w:rsidR="00A611BD">
        <w:rPr>
          <w:sz w:val="22"/>
          <w:szCs w:val="22"/>
        </w:rPr>
        <w:t>á</w:t>
      </w:r>
      <w:r w:rsidR="00992076" w:rsidRPr="008A7C2D">
        <w:rPr>
          <w:sz w:val="22"/>
          <w:szCs w:val="22"/>
        </w:rPr>
        <w:t xml:space="preserve"> dokumentac</w:t>
      </w:r>
      <w:r w:rsidR="00A611BD">
        <w:rPr>
          <w:sz w:val="22"/>
          <w:szCs w:val="22"/>
        </w:rPr>
        <w:t>e pro povolení stavby</w:t>
      </w:r>
      <w:r w:rsidR="00992076" w:rsidRPr="008A7C2D">
        <w:rPr>
          <w:sz w:val="22"/>
          <w:szCs w:val="22"/>
        </w:rPr>
        <w:t xml:space="preserve"> bud</w:t>
      </w:r>
      <w:r w:rsidR="00A611BD">
        <w:rPr>
          <w:sz w:val="22"/>
          <w:szCs w:val="22"/>
        </w:rPr>
        <w:t>e</w:t>
      </w:r>
      <w:r w:rsidR="00992076" w:rsidRPr="008A7C2D">
        <w:rPr>
          <w:sz w:val="22"/>
          <w:szCs w:val="22"/>
        </w:rPr>
        <w:t xml:space="preserve"> předložen</w:t>
      </w:r>
      <w:r w:rsidR="00A611BD">
        <w:rPr>
          <w:sz w:val="22"/>
          <w:szCs w:val="22"/>
        </w:rPr>
        <w:t>a</w:t>
      </w:r>
      <w:r w:rsidR="00992076" w:rsidRPr="008A7C2D">
        <w:rPr>
          <w:sz w:val="22"/>
          <w:szCs w:val="22"/>
        </w:rPr>
        <w:t xml:space="preserve"> objednateli ke kontrole před podáním na stavební úřad.</w:t>
      </w:r>
    </w:p>
    <w:p w14:paraId="5C31C019" w14:textId="3AD171B5" w:rsidR="001F0470" w:rsidRPr="008A7C2D" w:rsidRDefault="00192F81" w:rsidP="009A67E1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Součástí </w:t>
      </w:r>
      <w:r w:rsidR="003C0C61">
        <w:rPr>
          <w:sz w:val="22"/>
          <w:szCs w:val="22"/>
        </w:rPr>
        <w:t>smlouvy</w:t>
      </w:r>
      <w:r w:rsidR="003C0C61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je prezentace</w:t>
      </w:r>
      <w:r w:rsidR="006F5F18" w:rsidRPr="008A7C2D">
        <w:rPr>
          <w:sz w:val="22"/>
          <w:szCs w:val="22"/>
        </w:rPr>
        <w:t xml:space="preserve"> pro zástupce zadavatele</w:t>
      </w:r>
      <w:r w:rsidRPr="008A7C2D">
        <w:rPr>
          <w:sz w:val="22"/>
          <w:szCs w:val="22"/>
        </w:rPr>
        <w:t xml:space="preserve"> </w:t>
      </w:r>
      <w:r w:rsidR="006F5F18" w:rsidRPr="008A7C2D">
        <w:rPr>
          <w:sz w:val="22"/>
          <w:szCs w:val="22"/>
        </w:rPr>
        <w:t xml:space="preserve">na </w:t>
      </w:r>
      <w:proofErr w:type="spellStart"/>
      <w:r w:rsidR="006F5F18" w:rsidRPr="008A7C2D">
        <w:rPr>
          <w:sz w:val="22"/>
          <w:szCs w:val="22"/>
        </w:rPr>
        <w:t>MěÚ</w:t>
      </w:r>
      <w:proofErr w:type="spellEnd"/>
      <w:r w:rsidR="006F5F18" w:rsidRPr="008A7C2D">
        <w:rPr>
          <w:sz w:val="22"/>
          <w:szCs w:val="22"/>
        </w:rPr>
        <w:t xml:space="preserve"> Český Brod</w:t>
      </w:r>
      <w:r w:rsidRPr="008A7C2D">
        <w:rPr>
          <w:sz w:val="22"/>
          <w:szCs w:val="22"/>
        </w:rPr>
        <w:t>.</w:t>
      </w:r>
    </w:p>
    <w:p w14:paraId="768BCDC6" w14:textId="7594CF16" w:rsidR="00D02063" w:rsidRPr="008A7C2D" w:rsidRDefault="00D02063" w:rsidP="00562054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Způsob a termíny dodání</w:t>
      </w:r>
    </w:p>
    <w:p w14:paraId="6C620F67" w14:textId="57018538" w:rsidR="00D02063" w:rsidRPr="008A7C2D" w:rsidRDefault="00C416BF" w:rsidP="009A67E1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Předpoklád</w:t>
      </w:r>
      <w:r w:rsidR="005C2F88" w:rsidRPr="008A7C2D">
        <w:rPr>
          <w:sz w:val="22"/>
          <w:szCs w:val="22"/>
        </w:rPr>
        <w:t>a</w:t>
      </w:r>
      <w:r w:rsidRPr="008A7C2D">
        <w:rPr>
          <w:sz w:val="22"/>
          <w:szCs w:val="22"/>
        </w:rPr>
        <w:t xml:space="preserve">ný </w:t>
      </w:r>
      <w:r w:rsidR="00D02063" w:rsidRPr="008A7C2D">
        <w:rPr>
          <w:sz w:val="22"/>
          <w:szCs w:val="22"/>
        </w:rPr>
        <w:t>termín zahájení pra</w:t>
      </w:r>
      <w:r w:rsidR="00B40482" w:rsidRPr="008A7C2D">
        <w:rPr>
          <w:sz w:val="22"/>
          <w:szCs w:val="22"/>
        </w:rPr>
        <w:t xml:space="preserve">cí je ihned po </w:t>
      </w:r>
      <w:r w:rsidR="00CD409F" w:rsidRPr="008A7C2D">
        <w:rPr>
          <w:sz w:val="22"/>
          <w:szCs w:val="22"/>
        </w:rPr>
        <w:t xml:space="preserve">nabytí </w:t>
      </w:r>
      <w:r w:rsidR="00C6019A" w:rsidRPr="008A7C2D">
        <w:rPr>
          <w:sz w:val="22"/>
          <w:szCs w:val="22"/>
        </w:rPr>
        <w:t>účinnosti</w:t>
      </w:r>
      <w:r w:rsidR="00C06956" w:rsidRPr="008A7C2D">
        <w:rPr>
          <w:sz w:val="22"/>
          <w:szCs w:val="22"/>
        </w:rPr>
        <w:t xml:space="preserve"> </w:t>
      </w:r>
      <w:r w:rsidR="00B40482" w:rsidRPr="008A7C2D">
        <w:rPr>
          <w:sz w:val="22"/>
          <w:szCs w:val="22"/>
        </w:rPr>
        <w:t>smlouvy.</w:t>
      </w:r>
    </w:p>
    <w:p w14:paraId="08F5D789" w14:textId="502CF645" w:rsidR="00D02063" w:rsidRPr="008A7C2D" w:rsidRDefault="00AA22DE" w:rsidP="009A67E1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9A67E1">
        <w:rPr>
          <w:sz w:val="22"/>
          <w:szCs w:val="22"/>
        </w:rPr>
        <w:t xml:space="preserve">Každý stupeň PD bude předán </w:t>
      </w:r>
      <w:r w:rsidR="00F403A2">
        <w:rPr>
          <w:sz w:val="22"/>
          <w:szCs w:val="22"/>
        </w:rPr>
        <w:t>4</w:t>
      </w:r>
      <w:r w:rsidR="00F403A2" w:rsidRPr="009A67E1">
        <w:rPr>
          <w:sz w:val="22"/>
          <w:szCs w:val="22"/>
        </w:rPr>
        <w:t xml:space="preserve">x </w:t>
      </w:r>
      <w:r w:rsidRPr="009A67E1">
        <w:rPr>
          <w:sz w:val="22"/>
          <w:szCs w:val="22"/>
        </w:rPr>
        <w:t>v listinné podobě a 1x elektronicky na CD v</w:t>
      </w:r>
      <w:r w:rsidR="003C0C61">
        <w:rPr>
          <w:sz w:val="22"/>
          <w:szCs w:val="22"/>
        </w:rPr>
        <w:t>e formátu *.pdf</w:t>
      </w:r>
      <w:r w:rsidRPr="009A67E1">
        <w:rPr>
          <w:sz w:val="22"/>
          <w:szCs w:val="22"/>
        </w:rPr>
        <w:t xml:space="preserve"> a v editovatelném formátu </w:t>
      </w:r>
      <w:r w:rsidR="003C0C61">
        <w:rPr>
          <w:sz w:val="22"/>
          <w:szCs w:val="22"/>
        </w:rPr>
        <w:t>*.dwg</w:t>
      </w:r>
      <w:r w:rsidRPr="009A67E1">
        <w:rPr>
          <w:sz w:val="22"/>
          <w:szCs w:val="22"/>
        </w:rPr>
        <w:t xml:space="preserve">. </w:t>
      </w:r>
      <w:r w:rsidR="00D02063" w:rsidRPr="008A7C2D">
        <w:rPr>
          <w:sz w:val="22"/>
          <w:szCs w:val="22"/>
        </w:rPr>
        <w:t xml:space="preserve">Stanoviska DOSS, správců inženýrských sítí a vlastníků pozemků budou součástí projektové dokumentace. </w:t>
      </w:r>
      <w:r w:rsidRPr="008A7C2D">
        <w:rPr>
          <w:sz w:val="22"/>
          <w:szCs w:val="22"/>
        </w:rPr>
        <w:t xml:space="preserve">Soupisy prací a dodávek, výkazy </w:t>
      </w:r>
      <w:r w:rsidR="00D02063" w:rsidRPr="008A7C2D">
        <w:rPr>
          <w:sz w:val="22"/>
          <w:szCs w:val="22"/>
        </w:rPr>
        <w:t>výměr a položkov</w:t>
      </w:r>
      <w:r w:rsidRPr="008A7C2D">
        <w:rPr>
          <w:sz w:val="22"/>
          <w:szCs w:val="22"/>
        </w:rPr>
        <w:t xml:space="preserve">é rozpočty </w:t>
      </w:r>
      <w:r w:rsidR="003A1EBB" w:rsidRPr="008A7C2D">
        <w:rPr>
          <w:sz w:val="22"/>
          <w:szCs w:val="22"/>
        </w:rPr>
        <w:t xml:space="preserve">jednotlivých stavebních objektů </w:t>
      </w:r>
      <w:r w:rsidR="00D02063" w:rsidRPr="008A7C2D">
        <w:rPr>
          <w:sz w:val="22"/>
          <w:szCs w:val="22"/>
        </w:rPr>
        <w:t>budou předány v</w:t>
      </w:r>
      <w:r w:rsidR="003A1EBB" w:rsidRPr="008A7C2D">
        <w:rPr>
          <w:sz w:val="22"/>
          <w:szCs w:val="22"/>
        </w:rPr>
        <w:t>e</w:t>
      </w:r>
      <w:r w:rsidR="00D02063" w:rsidRPr="008A7C2D">
        <w:rPr>
          <w:sz w:val="22"/>
          <w:szCs w:val="22"/>
        </w:rPr>
        <w:t> </w:t>
      </w:r>
      <w:r w:rsidR="003A1EBB" w:rsidRPr="008A7C2D">
        <w:rPr>
          <w:sz w:val="22"/>
          <w:szCs w:val="22"/>
        </w:rPr>
        <w:t xml:space="preserve">dvojím </w:t>
      </w:r>
      <w:r w:rsidR="00D02063" w:rsidRPr="008A7C2D">
        <w:rPr>
          <w:sz w:val="22"/>
          <w:szCs w:val="22"/>
        </w:rPr>
        <w:t xml:space="preserve">vyhotovení v papírové podobě, orazítkované autorizovanou osobou a </w:t>
      </w:r>
      <w:r w:rsidR="00D951A2">
        <w:rPr>
          <w:sz w:val="22"/>
          <w:szCs w:val="22"/>
        </w:rPr>
        <w:t>současně jednou</w:t>
      </w:r>
      <w:r w:rsidR="00D02063" w:rsidRPr="008A7C2D">
        <w:rPr>
          <w:sz w:val="22"/>
          <w:szCs w:val="22"/>
        </w:rPr>
        <w:t xml:space="preserve"> a na CD, v editovatelném formátu</w:t>
      </w:r>
      <w:r w:rsidRPr="009A67E1">
        <w:rPr>
          <w:sz w:val="22"/>
          <w:szCs w:val="22"/>
        </w:rPr>
        <w:t xml:space="preserve"> </w:t>
      </w:r>
      <w:r w:rsidR="003C0C61">
        <w:rPr>
          <w:sz w:val="22"/>
          <w:szCs w:val="22"/>
        </w:rPr>
        <w:t>*.</w:t>
      </w:r>
      <w:r w:rsidRPr="009A67E1">
        <w:rPr>
          <w:sz w:val="22"/>
          <w:szCs w:val="22"/>
        </w:rPr>
        <w:t>xls</w:t>
      </w:r>
      <w:r w:rsidR="00D951A2">
        <w:rPr>
          <w:sz w:val="22"/>
          <w:szCs w:val="22"/>
        </w:rPr>
        <w:t>(x)</w:t>
      </w:r>
      <w:r w:rsidR="003A1EBB" w:rsidRPr="009A67E1">
        <w:rPr>
          <w:sz w:val="22"/>
          <w:szCs w:val="22"/>
        </w:rPr>
        <w:t xml:space="preserve"> a </w:t>
      </w:r>
      <w:r w:rsidR="00D951A2">
        <w:rPr>
          <w:sz w:val="22"/>
          <w:szCs w:val="22"/>
        </w:rPr>
        <w:t>*.</w:t>
      </w:r>
      <w:proofErr w:type="spellStart"/>
      <w:r w:rsidR="00D951A2">
        <w:rPr>
          <w:sz w:val="22"/>
          <w:szCs w:val="22"/>
        </w:rPr>
        <w:t>kz</w:t>
      </w:r>
      <w:proofErr w:type="spellEnd"/>
      <w:r w:rsidR="003A1EBB" w:rsidRPr="009A67E1">
        <w:rPr>
          <w:sz w:val="22"/>
          <w:szCs w:val="22"/>
        </w:rPr>
        <w:t>,</w:t>
      </w:r>
      <w:r w:rsidRPr="009A67E1">
        <w:rPr>
          <w:sz w:val="22"/>
          <w:szCs w:val="22"/>
        </w:rPr>
        <w:t xml:space="preserve"> </w:t>
      </w:r>
      <w:r w:rsidR="00D02063" w:rsidRPr="008A7C2D">
        <w:rPr>
          <w:sz w:val="22"/>
          <w:szCs w:val="22"/>
        </w:rPr>
        <w:t xml:space="preserve">který lze použít pro veřejnou zakázku na výběr </w:t>
      </w:r>
      <w:r w:rsidR="00041BB8"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>e</w:t>
      </w:r>
      <w:r w:rsidRPr="008A7C2D">
        <w:rPr>
          <w:sz w:val="22"/>
          <w:szCs w:val="22"/>
        </w:rPr>
        <w:t xml:space="preserve">, </w:t>
      </w:r>
      <w:r w:rsidRPr="009A67E1">
        <w:rPr>
          <w:sz w:val="22"/>
          <w:szCs w:val="22"/>
        </w:rPr>
        <w:t>a to uzamčené a odemčené verzi pro objednatele</w:t>
      </w:r>
      <w:r w:rsidR="00D02063" w:rsidRPr="008A7C2D">
        <w:rPr>
          <w:sz w:val="22"/>
          <w:szCs w:val="22"/>
        </w:rPr>
        <w:t xml:space="preserve">. </w:t>
      </w:r>
      <w:r w:rsidR="003C0C61">
        <w:rPr>
          <w:sz w:val="22"/>
          <w:szCs w:val="22"/>
        </w:rPr>
        <w:t>Povolení stavby</w:t>
      </w:r>
      <w:r w:rsidR="00D02063" w:rsidRPr="008A7C2D">
        <w:rPr>
          <w:sz w:val="22"/>
          <w:szCs w:val="22"/>
        </w:rPr>
        <w:t xml:space="preserve"> </w:t>
      </w:r>
      <w:r w:rsidR="003C0C61" w:rsidRPr="008A7C2D">
        <w:rPr>
          <w:sz w:val="22"/>
          <w:szCs w:val="22"/>
        </w:rPr>
        <w:t>bud</w:t>
      </w:r>
      <w:r w:rsidR="003C0C61">
        <w:rPr>
          <w:sz w:val="22"/>
          <w:szCs w:val="22"/>
        </w:rPr>
        <w:t>e</w:t>
      </w:r>
      <w:r w:rsidR="003C0C61" w:rsidRPr="008A7C2D">
        <w:rPr>
          <w:sz w:val="22"/>
          <w:szCs w:val="22"/>
        </w:rPr>
        <w:t xml:space="preserve"> předán</w:t>
      </w:r>
      <w:r w:rsidR="003C0C61">
        <w:rPr>
          <w:sz w:val="22"/>
          <w:szCs w:val="22"/>
        </w:rPr>
        <w:t>o</w:t>
      </w:r>
      <w:r w:rsidR="003C0C61" w:rsidRPr="008A7C2D">
        <w:rPr>
          <w:sz w:val="22"/>
          <w:szCs w:val="22"/>
        </w:rPr>
        <w:t xml:space="preserve"> </w:t>
      </w:r>
      <w:r w:rsidR="00D02063" w:rsidRPr="008A7C2D">
        <w:rPr>
          <w:sz w:val="22"/>
          <w:szCs w:val="22"/>
        </w:rPr>
        <w:t>v jednom originálním vyhotovení s vyznačením nabytí právní moci stavebním úřadem</w:t>
      </w:r>
      <w:r w:rsidR="003A1EBB" w:rsidRPr="008A7C2D">
        <w:rPr>
          <w:sz w:val="22"/>
          <w:szCs w:val="22"/>
        </w:rPr>
        <w:t xml:space="preserve"> a štítkem </w:t>
      </w:r>
      <w:r w:rsidR="00D951A2">
        <w:rPr>
          <w:sz w:val="22"/>
          <w:szCs w:val="22"/>
        </w:rPr>
        <w:t>„</w:t>
      </w:r>
      <w:r w:rsidR="003A1EBB" w:rsidRPr="008A7C2D">
        <w:rPr>
          <w:sz w:val="22"/>
          <w:szCs w:val="22"/>
        </w:rPr>
        <w:t>Stavba povolena</w:t>
      </w:r>
      <w:r w:rsidR="00D951A2">
        <w:rPr>
          <w:sz w:val="22"/>
          <w:szCs w:val="22"/>
        </w:rPr>
        <w:t>“</w:t>
      </w:r>
      <w:r w:rsidR="00D02063" w:rsidRPr="008A7C2D">
        <w:rPr>
          <w:sz w:val="22"/>
          <w:szCs w:val="22"/>
        </w:rPr>
        <w:t>.</w:t>
      </w:r>
    </w:p>
    <w:p w14:paraId="5A5A52A6" w14:textId="26A0385D" w:rsidR="00D02063" w:rsidRPr="008A7C2D" w:rsidRDefault="00D02063" w:rsidP="00CF505F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Te</w:t>
      </w:r>
      <w:r w:rsidR="00B40482" w:rsidRPr="008A7C2D">
        <w:rPr>
          <w:sz w:val="22"/>
          <w:szCs w:val="22"/>
        </w:rPr>
        <w:t xml:space="preserve">rmíny </w:t>
      </w:r>
      <w:r w:rsidR="008D11DB">
        <w:rPr>
          <w:sz w:val="22"/>
          <w:szCs w:val="22"/>
        </w:rPr>
        <w:t>provádění</w:t>
      </w:r>
      <w:r w:rsidR="00B40482" w:rsidRPr="008A7C2D">
        <w:rPr>
          <w:sz w:val="22"/>
          <w:szCs w:val="22"/>
        </w:rPr>
        <w:t xml:space="preserve"> díla:</w:t>
      </w:r>
    </w:p>
    <w:p w14:paraId="21ABA694" w14:textId="733E42D8" w:rsidR="00A74709" w:rsidRPr="008A7C2D" w:rsidRDefault="003C0C61" w:rsidP="00BE4CDE">
      <w:pPr>
        <w:pStyle w:val="Zkladntext"/>
        <w:numPr>
          <w:ilvl w:val="0"/>
          <w:numId w:val="12"/>
        </w:numPr>
        <w:tabs>
          <w:tab w:val="left" w:pos="1134"/>
        </w:tabs>
        <w:suppressAutoHyphens/>
        <w:spacing w:after="120"/>
        <w:ind w:left="567" w:right="-1" w:hanging="425"/>
        <w:rPr>
          <w:sz w:val="22"/>
          <w:szCs w:val="22"/>
        </w:rPr>
      </w:pPr>
      <w:r>
        <w:rPr>
          <w:sz w:val="22"/>
          <w:szCs w:val="22"/>
        </w:rPr>
        <w:t>Pří</w:t>
      </w:r>
      <w:r w:rsidRPr="008A7C2D">
        <w:rPr>
          <w:sz w:val="22"/>
          <w:szCs w:val="22"/>
        </w:rPr>
        <w:t>pravné a průzkumné práce</w:t>
      </w:r>
      <w:r>
        <w:rPr>
          <w:sz w:val="22"/>
          <w:szCs w:val="22"/>
        </w:rPr>
        <w:t xml:space="preserve"> a zpracování p</w:t>
      </w:r>
      <w:r w:rsidR="00D02063" w:rsidRPr="008A7C2D">
        <w:rPr>
          <w:sz w:val="22"/>
          <w:szCs w:val="22"/>
        </w:rPr>
        <w:t>rojektov</w:t>
      </w:r>
      <w:r>
        <w:rPr>
          <w:sz w:val="22"/>
          <w:szCs w:val="22"/>
        </w:rPr>
        <w:t>é</w:t>
      </w:r>
      <w:r w:rsidR="00D02063" w:rsidRPr="008A7C2D">
        <w:rPr>
          <w:sz w:val="22"/>
          <w:szCs w:val="22"/>
        </w:rPr>
        <w:t xml:space="preserve"> dokumentace pro </w:t>
      </w:r>
      <w:r w:rsidR="000B75AD" w:rsidRPr="008A7C2D">
        <w:rPr>
          <w:sz w:val="22"/>
          <w:szCs w:val="22"/>
        </w:rPr>
        <w:t>povolení stavby p</w:t>
      </w:r>
      <w:r w:rsidR="00A74709" w:rsidRPr="008A7C2D">
        <w:rPr>
          <w:sz w:val="22"/>
          <w:szCs w:val="22"/>
        </w:rPr>
        <w:t>řed podáním k vyjádřením a stanoviskám DOSS a správcům inženýrských sítí</w:t>
      </w:r>
      <w:r w:rsidR="00D217ED" w:rsidRPr="008A7C2D">
        <w:rPr>
          <w:sz w:val="22"/>
          <w:szCs w:val="22"/>
        </w:rPr>
        <w:t xml:space="preserve"> a po zapracování připomínek zástupců </w:t>
      </w:r>
      <w:del w:id="41" w:author="Korenec Stepan" w:date="2025-05-26T13:15:00Z" w16du:dateUtc="2025-05-26T11:15:00Z">
        <w:r w:rsidR="00D217ED" w:rsidRPr="008A7C2D" w:rsidDel="00437CD9">
          <w:rPr>
            <w:sz w:val="22"/>
            <w:szCs w:val="22"/>
          </w:rPr>
          <w:delText>M</w:delText>
        </w:r>
      </w:del>
      <w:ins w:id="42" w:author="Korenec Stepan" w:date="2025-05-26T13:15:00Z" w16du:dateUtc="2025-05-26T11:15:00Z">
        <w:r w:rsidR="00437CD9">
          <w:rPr>
            <w:sz w:val="22"/>
            <w:szCs w:val="22"/>
          </w:rPr>
          <w:t>m</w:t>
        </w:r>
      </w:ins>
      <w:r w:rsidR="00D217ED" w:rsidRPr="008A7C2D">
        <w:rPr>
          <w:sz w:val="22"/>
          <w:szCs w:val="22"/>
        </w:rPr>
        <w:t>ěsta a provozovatele V</w:t>
      </w:r>
      <w:r w:rsidR="00AD1402">
        <w:rPr>
          <w:sz w:val="22"/>
          <w:szCs w:val="22"/>
        </w:rPr>
        <w:t> </w:t>
      </w:r>
      <w:r w:rsidR="00D217ED" w:rsidRPr="008A7C2D">
        <w:rPr>
          <w:sz w:val="22"/>
          <w:szCs w:val="22"/>
        </w:rPr>
        <w:t>a</w:t>
      </w:r>
      <w:r w:rsidR="00AD1402">
        <w:rPr>
          <w:sz w:val="22"/>
          <w:szCs w:val="22"/>
        </w:rPr>
        <w:t xml:space="preserve"> </w:t>
      </w:r>
      <w:r w:rsidR="00D217ED" w:rsidRPr="008A7C2D">
        <w:rPr>
          <w:sz w:val="22"/>
          <w:szCs w:val="22"/>
        </w:rPr>
        <w:t>K, správce TS Český Brod:</w:t>
      </w:r>
      <w:r w:rsidR="00562054">
        <w:rPr>
          <w:sz w:val="22"/>
          <w:szCs w:val="22"/>
        </w:rPr>
        <w:tab/>
        <w:t xml:space="preserve">do </w:t>
      </w:r>
      <w:r w:rsidR="00BE4CDE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562054">
        <w:rPr>
          <w:sz w:val="22"/>
          <w:szCs w:val="22"/>
        </w:rPr>
        <w:t xml:space="preserve">měsíců </w:t>
      </w:r>
      <w:r w:rsidR="00D217ED" w:rsidRPr="008A7C2D">
        <w:rPr>
          <w:sz w:val="22"/>
          <w:szCs w:val="22"/>
        </w:rPr>
        <w:t xml:space="preserve">od </w:t>
      </w:r>
      <w:del w:id="43" w:author="Korenec Stepan" w:date="2025-05-26T13:13:00Z" w16du:dateUtc="2025-05-26T11:13:00Z">
        <w:r w:rsidR="00D217ED" w:rsidRPr="008A7C2D" w:rsidDel="00437CD9">
          <w:rPr>
            <w:sz w:val="22"/>
            <w:szCs w:val="22"/>
          </w:rPr>
          <w:delText xml:space="preserve">podpisu </w:delText>
        </w:r>
      </w:del>
      <w:ins w:id="44" w:author="Korenec Stepan" w:date="2025-05-26T13:13:00Z" w16du:dateUtc="2025-05-26T11:13:00Z">
        <w:r w:rsidR="00437CD9">
          <w:rPr>
            <w:sz w:val="22"/>
            <w:szCs w:val="22"/>
          </w:rPr>
          <w:t>účinnosti</w:t>
        </w:r>
        <w:r w:rsidR="00437CD9" w:rsidRPr="008A7C2D">
          <w:rPr>
            <w:sz w:val="22"/>
            <w:szCs w:val="22"/>
          </w:rPr>
          <w:t xml:space="preserve"> </w:t>
        </w:r>
      </w:ins>
      <w:del w:id="45" w:author="Korenec Stepan" w:date="2025-05-26T11:01:00Z" w16du:dateUtc="2025-05-26T09:01:00Z">
        <w:r w:rsidR="00D217ED" w:rsidRPr="008A7C2D" w:rsidDel="00192F4A">
          <w:rPr>
            <w:sz w:val="22"/>
            <w:szCs w:val="22"/>
          </w:rPr>
          <w:delText>S</w:delText>
        </w:r>
      </w:del>
      <w:ins w:id="46" w:author="Korenec Stepan" w:date="2025-05-26T11:01:00Z" w16du:dateUtc="2025-05-26T09:01:00Z">
        <w:r w:rsidR="00192F4A">
          <w:rPr>
            <w:sz w:val="22"/>
            <w:szCs w:val="22"/>
          </w:rPr>
          <w:t>s</w:t>
        </w:r>
      </w:ins>
      <w:r w:rsidR="00D217ED" w:rsidRPr="008A7C2D">
        <w:rPr>
          <w:sz w:val="22"/>
          <w:szCs w:val="22"/>
        </w:rPr>
        <w:t>mlouvy</w:t>
      </w:r>
      <w:ins w:id="47" w:author="Korenec Stepan" w:date="2025-05-26T11:01:00Z" w16du:dateUtc="2025-05-26T09:01:00Z">
        <w:r w:rsidR="00192F4A">
          <w:rPr>
            <w:sz w:val="22"/>
            <w:szCs w:val="22"/>
          </w:rPr>
          <w:t>.</w:t>
        </w:r>
      </w:ins>
    </w:p>
    <w:p w14:paraId="1B6FF7B6" w14:textId="7A64CAEA" w:rsidR="00D217ED" w:rsidRPr="00F403A2" w:rsidRDefault="00562054" w:rsidP="00BE4CDE">
      <w:pPr>
        <w:pStyle w:val="Zkladntext"/>
        <w:numPr>
          <w:ilvl w:val="0"/>
          <w:numId w:val="12"/>
        </w:numPr>
        <w:tabs>
          <w:tab w:val="left" w:pos="1134"/>
        </w:tabs>
        <w:suppressAutoHyphens/>
        <w:spacing w:after="120"/>
        <w:ind w:left="567" w:right="-1" w:hanging="425"/>
        <w:rPr>
          <w:sz w:val="22"/>
          <w:szCs w:val="22"/>
        </w:rPr>
      </w:pPr>
      <w:r w:rsidRPr="00F403A2">
        <w:rPr>
          <w:sz w:val="22"/>
          <w:szCs w:val="22"/>
        </w:rPr>
        <w:t>Inženýrská činnost, z</w:t>
      </w:r>
      <w:r w:rsidR="00D217ED" w:rsidRPr="00F403A2">
        <w:rPr>
          <w:sz w:val="22"/>
          <w:szCs w:val="22"/>
        </w:rPr>
        <w:t>ajištění stanovisek a vyjádření DOSS a správců sítí</w:t>
      </w:r>
      <w:r w:rsidR="00D951A2">
        <w:rPr>
          <w:sz w:val="22"/>
          <w:szCs w:val="22"/>
        </w:rPr>
        <w:t xml:space="preserve"> </w:t>
      </w:r>
      <w:r w:rsidR="00D217ED" w:rsidRPr="00F403A2">
        <w:rPr>
          <w:sz w:val="22"/>
          <w:szCs w:val="22"/>
        </w:rPr>
        <w:t xml:space="preserve">pro podání </w:t>
      </w:r>
      <w:r w:rsidRPr="00F403A2">
        <w:rPr>
          <w:sz w:val="22"/>
          <w:szCs w:val="22"/>
        </w:rPr>
        <w:t xml:space="preserve">kompletní </w:t>
      </w:r>
      <w:r w:rsidR="00D217ED" w:rsidRPr="00F403A2">
        <w:rPr>
          <w:sz w:val="22"/>
          <w:szCs w:val="22"/>
        </w:rPr>
        <w:t xml:space="preserve">žádosti </w:t>
      </w:r>
      <w:r w:rsidRPr="00F403A2">
        <w:rPr>
          <w:sz w:val="22"/>
          <w:szCs w:val="22"/>
        </w:rPr>
        <w:t>o povolení stavby</w:t>
      </w:r>
      <w:ins w:id="48" w:author="Korenec Stepan" w:date="2025-05-26T13:16:00Z" w16du:dateUtc="2025-05-26T11:16:00Z">
        <w:r w:rsidR="00437CD9">
          <w:rPr>
            <w:sz w:val="22"/>
            <w:szCs w:val="22"/>
          </w:rPr>
          <w:t>, včetně podání bezvadné žádosti na příslušný stavební úřad</w:t>
        </w:r>
      </w:ins>
      <w:r w:rsidR="00D217ED" w:rsidRPr="00F403A2">
        <w:rPr>
          <w:sz w:val="22"/>
          <w:szCs w:val="22"/>
        </w:rPr>
        <w:t>:</w:t>
      </w:r>
      <w:r w:rsidRPr="00F403A2">
        <w:rPr>
          <w:sz w:val="22"/>
          <w:szCs w:val="22"/>
        </w:rPr>
        <w:tab/>
        <w:t xml:space="preserve">do 2 měsíců </w:t>
      </w:r>
      <w:r w:rsidR="00D217ED" w:rsidRPr="00F403A2">
        <w:rPr>
          <w:sz w:val="22"/>
          <w:szCs w:val="22"/>
        </w:rPr>
        <w:t xml:space="preserve">od odsouhlasení </w:t>
      </w:r>
      <w:r w:rsidR="00497026" w:rsidRPr="00F403A2">
        <w:rPr>
          <w:sz w:val="22"/>
          <w:szCs w:val="22"/>
        </w:rPr>
        <w:t>D</w:t>
      </w:r>
      <w:del w:id="49" w:author="Korenec Stepan" w:date="2025-05-26T13:17:00Z" w16du:dateUtc="2025-05-26T11:17:00Z">
        <w:r w:rsidR="00497026" w:rsidRPr="00F403A2" w:rsidDel="00437CD9">
          <w:rPr>
            <w:sz w:val="22"/>
            <w:szCs w:val="22"/>
          </w:rPr>
          <w:delText>P</w:delText>
        </w:r>
      </w:del>
      <w:r w:rsidR="00497026" w:rsidRPr="00F403A2">
        <w:rPr>
          <w:sz w:val="22"/>
          <w:szCs w:val="22"/>
        </w:rPr>
        <w:t>S</w:t>
      </w:r>
      <w:ins w:id="50" w:author="Korenec Stepan" w:date="2025-05-26T13:17:00Z" w16du:dateUtc="2025-05-26T11:17:00Z">
        <w:r w:rsidR="00437CD9">
          <w:rPr>
            <w:sz w:val="22"/>
            <w:szCs w:val="22"/>
          </w:rPr>
          <w:t>P</w:t>
        </w:r>
      </w:ins>
      <w:ins w:id="51" w:author="Korenec Stepan" w:date="2025-05-26T11:01:00Z" w16du:dateUtc="2025-05-26T09:01:00Z">
        <w:r w:rsidR="00192F4A">
          <w:rPr>
            <w:sz w:val="22"/>
            <w:szCs w:val="22"/>
          </w:rPr>
          <w:t>.</w:t>
        </w:r>
      </w:ins>
    </w:p>
    <w:p w14:paraId="7B85088C" w14:textId="69CF4B6A" w:rsidR="00D217ED" w:rsidRDefault="00D02063" w:rsidP="00BE4CDE">
      <w:pPr>
        <w:pStyle w:val="Zkladntext"/>
        <w:numPr>
          <w:ilvl w:val="0"/>
          <w:numId w:val="12"/>
        </w:numPr>
        <w:tabs>
          <w:tab w:val="left" w:pos="1134"/>
        </w:tabs>
        <w:suppressAutoHyphens/>
        <w:spacing w:after="120"/>
        <w:ind w:left="567" w:right="-1" w:hanging="425"/>
        <w:rPr>
          <w:ins w:id="52" w:author="Korenec Stepan" w:date="2025-05-26T11:01:00Z" w16du:dateUtc="2025-05-26T09:01:00Z"/>
          <w:sz w:val="22"/>
          <w:szCs w:val="22"/>
        </w:rPr>
      </w:pPr>
      <w:r w:rsidRPr="008A7C2D">
        <w:rPr>
          <w:sz w:val="22"/>
          <w:szCs w:val="22"/>
        </w:rPr>
        <w:t>Projektová dokumentace pro provádění stavby (realizační dokumentace</w:t>
      </w:r>
      <w:r w:rsidR="00562054">
        <w:rPr>
          <w:sz w:val="22"/>
          <w:szCs w:val="22"/>
        </w:rPr>
        <w:t xml:space="preserve"> DPS</w:t>
      </w:r>
      <w:r w:rsidRPr="008A7C2D">
        <w:rPr>
          <w:sz w:val="22"/>
          <w:szCs w:val="22"/>
        </w:rPr>
        <w:t>)</w:t>
      </w:r>
      <w:r w:rsidR="00F403A2" w:rsidRPr="00F403A2">
        <w:rPr>
          <w:sz w:val="22"/>
          <w:szCs w:val="22"/>
        </w:rPr>
        <w:t xml:space="preserve"> </w:t>
      </w:r>
      <w:r w:rsidR="00F403A2">
        <w:rPr>
          <w:sz w:val="22"/>
          <w:szCs w:val="22"/>
        </w:rPr>
        <w:t>včetně soupi</w:t>
      </w:r>
      <w:r w:rsidR="00F403A2" w:rsidRPr="008A7C2D">
        <w:rPr>
          <w:sz w:val="22"/>
          <w:szCs w:val="22"/>
        </w:rPr>
        <w:t>s</w:t>
      </w:r>
      <w:r w:rsidR="00F403A2">
        <w:rPr>
          <w:sz w:val="22"/>
          <w:szCs w:val="22"/>
        </w:rPr>
        <w:t>ů</w:t>
      </w:r>
      <w:r w:rsidR="00F403A2" w:rsidRPr="008A7C2D">
        <w:rPr>
          <w:sz w:val="22"/>
          <w:szCs w:val="22"/>
        </w:rPr>
        <w:t xml:space="preserve"> prací a dodávek jednotlivých SO s výkazy výměr</w:t>
      </w:r>
      <w:r w:rsidR="00F403A2">
        <w:rPr>
          <w:sz w:val="22"/>
          <w:szCs w:val="22"/>
        </w:rPr>
        <w:t>,</w:t>
      </w:r>
      <w:r w:rsidR="00F403A2" w:rsidRPr="00562054">
        <w:rPr>
          <w:sz w:val="22"/>
          <w:szCs w:val="22"/>
        </w:rPr>
        <w:t xml:space="preserve"> </w:t>
      </w:r>
      <w:r w:rsidR="00F403A2">
        <w:rPr>
          <w:sz w:val="22"/>
          <w:szCs w:val="22"/>
        </w:rPr>
        <w:t xml:space="preserve">pro </w:t>
      </w:r>
      <w:r w:rsidR="00F403A2" w:rsidRPr="00562054">
        <w:rPr>
          <w:sz w:val="22"/>
          <w:szCs w:val="22"/>
        </w:rPr>
        <w:t xml:space="preserve">zadání pro </w:t>
      </w:r>
      <w:r w:rsidR="00F403A2">
        <w:rPr>
          <w:sz w:val="22"/>
          <w:szCs w:val="22"/>
        </w:rPr>
        <w:t>veřejnou zakázku</w:t>
      </w:r>
      <w:r w:rsidR="00F403A2" w:rsidRPr="00562054">
        <w:rPr>
          <w:sz w:val="22"/>
          <w:szCs w:val="22"/>
        </w:rPr>
        <w:t xml:space="preserve"> na dodavatele </w:t>
      </w:r>
      <w:r w:rsidR="00F403A2">
        <w:rPr>
          <w:sz w:val="22"/>
          <w:szCs w:val="22"/>
        </w:rPr>
        <w:t>s</w:t>
      </w:r>
      <w:r w:rsidR="00F403A2" w:rsidRPr="00562054">
        <w:rPr>
          <w:sz w:val="22"/>
          <w:szCs w:val="22"/>
        </w:rPr>
        <w:t xml:space="preserve"> položkovými rozpočty</w:t>
      </w:r>
      <w:r w:rsidR="00D217ED" w:rsidRPr="008A7C2D">
        <w:rPr>
          <w:sz w:val="22"/>
          <w:szCs w:val="22"/>
        </w:rPr>
        <w:t>:</w:t>
      </w:r>
      <w:r w:rsidR="00A110E6">
        <w:rPr>
          <w:sz w:val="22"/>
          <w:szCs w:val="22"/>
        </w:rPr>
        <w:t xml:space="preserve"> </w:t>
      </w:r>
      <w:r w:rsidR="00A110E6">
        <w:rPr>
          <w:sz w:val="22"/>
          <w:szCs w:val="22"/>
        </w:rPr>
        <w:tab/>
      </w:r>
      <w:r w:rsidR="00562054" w:rsidRPr="00A110E6">
        <w:rPr>
          <w:sz w:val="22"/>
          <w:szCs w:val="22"/>
        </w:rPr>
        <w:t xml:space="preserve">do 2 měsíců </w:t>
      </w:r>
      <w:r w:rsidR="000B75AD" w:rsidRPr="00A110E6">
        <w:rPr>
          <w:sz w:val="22"/>
          <w:szCs w:val="22"/>
        </w:rPr>
        <w:t xml:space="preserve">od nabytí právní moci </w:t>
      </w:r>
      <w:r w:rsidR="00497026" w:rsidRPr="00A110E6">
        <w:rPr>
          <w:sz w:val="22"/>
          <w:szCs w:val="22"/>
        </w:rPr>
        <w:t>s</w:t>
      </w:r>
      <w:r w:rsidR="00562054" w:rsidRPr="00A110E6">
        <w:rPr>
          <w:sz w:val="22"/>
          <w:szCs w:val="22"/>
        </w:rPr>
        <w:t>tavebního povolení</w:t>
      </w:r>
      <w:ins w:id="53" w:author="Korenec Stepan" w:date="2025-05-26T11:01:00Z" w16du:dateUtc="2025-05-26T09:01:00Z">
        <w:r w:rsidR="00192F4A">
          <w:rPr>
            <w:sz w:val="22"/>
            <w:szCs w:val="22"/>
          </w:rPr>
          <w:t>.</w:t>
        </w:r>
      </w:ins>
    </w:p>
    <w:p w14:paraId="69FE73CF" w14:textId="77777777" w:rsidR="00192F4A" w:rsidRPr="00D060CE" w:rsidRDefault="00192F4A">
      <w:pPr>
        <w:pStyle w:val="Odstavecseseznamem"/>
        <w:numPr>
          <w:ilvl w:val="0"/>
          <w:numId w:val="12"/>
        </w:numPr>
        <w:spacing w:after="120"/>
        <w:ind w:left="567" w:right="1" w:hanging="425"/>
        <w:contextualSpacing w:val="0"/>
        <w:jc w:val="both"/>
        <w:rPr>
          <w:ins w:id="54" w:author="Korenec Stepan" w:date="2025-05-26T11:01:00Z" w16du:dateUtc="2025-05-26T09:01:00Z"/>
          <w:sz w:val="22"/>
        </w:rPr>
        <w:pPrChange w:id="55" w:author="Korenec Stepan" w:date="2025-05-26T11:02:00Z" w16du:dateUtc="2025-05-26T09:02:00Z">
          <w:pPr>
            <w:pStyle w:val="Odstavecseseznamem"/>
            <w:numPr>
              <w:numId w:val="12"/>
            </w:numPr>
            <w:spacing w:after="120"/>
            <w:ind w:right="1" w:hanging="360"/>
            <w:contextualSpacing w:val="0"/>
            <w:jc w:val="both"/>
          </w:pPr>
        </w:pPrChange>
      </w:pPr>
      <w:ins w:id="56" w:author="Korenec Stepan" w:date="2025-05-26T11:01:00Z" w16du:dateUtc="2025-05-26T09:01:00Z">
        <w:r w:rsidRPr="00192F4A">
          <w:rPr>
            <w:bCs/>
            <w:sz w:val="22"/>
            <w:rPrChange w:id="57" w:author="Korenec Stepan" w:date="2025-05-26T11:02:00Z" w16du:dateUtc="2025-05-26T09:02:00Z">
              <w:rPr>
                <w:b/>
                <w:sz w:val="22"/>
              </w:rPr>
            </w:rPrChange>
          </w:rPr>
          <w:t>Provedení autorského dozoru v době realizace stavby</w:t>
        </w:r>
        <w:r w:rsidRPr="00D060CE">
          <w:rPr>
            <w:sz w:val="22"/>
          </w:rPr>
          <w:t xml:space="preserve"> dle zhotovené a předané projektové dokumentace pro provádění stavby na vyzvání objednatele nejdéle do pěti let od data předání projektové dokumentace pro provádění stavby bez vad a nedodělků objednateli.</w:t>
        </w:r>
      </w:ins>
    </w:p>
    <w:p w14:paraId="3FBE1B86" w14:textId="1647BB3D" w:rsidR="00192F4A" w:rsidRPr="00A110E6" w:rsidDel="00192F4A" w:rsidRDefault="00192F4A">
      <w:pPr>
        <w:pStyle w:val="Zkladntext"/>
        <w:tabs>
          <w:tab w:val="left" w:pos="1134"/>
        </w:tabs>
        <w:suppressAutoHyphens/>
        <w:spacing w:after="120"/>
        <w:ind w:left="567" w:right="-1"/>
        <w:rPr>
          <w:del w:id="58" w:author="Korenec Stepan" w:date="2025-05-26T11:02:00Z" w16du:dateUtc="2025-05-26T09:02:00Z"/>
          <w:sz w:val="22"/>
          <w:szCs w:val="22"/>
        </w:rPr>
        <w:pPrChange w:id="59" w:author="Korenec Stepan" w:date="2025-05-26T11:01:00Z" w16du:dateUtc="2025-05-26T09:01:00Z">
          <w:pPr>
            <w:pStyle w:val="Zkladntext"/>
            <w:numPr>
              <w:numId w:val="12"/>
            </w:numPr>
            <w:tabs>
              <w:tab w:val="left" w:pos="1134"/>
            </w:tabs>
            <w:suppressAutoHyphens/>
            <w:spacing w:after="120"/>
            <w:ind w:left="567" w:right="-1" w:hanging="425"/>
          </w:pPr>
        </w:pPrChange>
      </w:pPr>
    </w:p>
    <w:p w14:paraId="4D1697DC" w14:textId="0A14FAEA" w:rsidR="001A3B17" w:rsidRPr="008A7C2D" w:rsidRDefault="00AA22DE" w:rsidP="00562054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right="-1" w:hanging="11"/>
        <w:jc w:val="both"/>
        <w:rPr>
          <w:sz w:val="22"/>
          <w:szCs w:val="22"/>
        </w:rPr>
      </w:pPr>
      <w:r w:rsidRPr="00A110E6">
        <w:rPr>
          <w:bCs/>
          <w:sz w:val="22"/>
          <w:szCs w:val="22"/>
        </w:rPr>
        <w:t xml:space="preserve">Doba od podání žádosti o společné územní rozhodnutí a stavební povolení na stavební úřad po </w:t>
      </w:r>
      <w:r w:rsidR="001A3B17" w:rsidRPr="00A110E6">
        <w:rPr>
          <w:bCs/>
          <w:sz w:val="22"/>
          <w:szCs w:val="22"/>
        </w:rPr>
        <w:t>okamžik</w:t>
      </w:r>
      <w:r w:rsidR="001A3B17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jeho pravomocné</w:t>
      </w:r>
      <w:r w:rsidR="001A3B17" w:rsidRPr="008A7C2D">
        <w:rPr>
          <w:sz w:val="22"/>
          <w:szCs w:val="22"/>
        </w:rPr>
        <w:t>ho</w:t>
      </w:r>
      <w:r w:rsidRPr="008A7C2D">
        <w:rPr>
          <w:sz w:val="22"/>
          <w:szCs w:val="22"/>
        </w:rPr>
        <w:t xml:space="preserve"> vydání </w:t>
      </w:r>
      <w:r w:rsidR="001A3B17" w:rsidRPr="008A7C2D">
        <w:rPr>
          <w:sz w:val="22"/>
          <w:szCs w:val="22"/>
        </w:rPr>
        <w:t xml:space="preserve">v nepřerušeném řízení </w:t>
      </w:r>
      <w:r w:rsidRPr="008A7C2D">
        <w:rPr>
          <w:sz w:val="22"/>
          <w:szCs w:val="22"/>
        </w:rPr>
        <w:t>nebude započítávána do celkových termínů do</w:t>
      </w:r>
      <w:r w:rsidR="000E7076" w:rsidRPr="008A7C2D">
        <w:rPr>
          <w:sz w:val="22"/>
          <w:szCs w:val="22"/>
        </w:rPr>
        <w:t>končení a předání díla</w:t>
      </w:r>
      <w:r w:rsidR="001A3B17" w:rsidRPr="008A7C2D">
        <w:rPr>
          <w:sz w:val="22"/>
          <w:szCs w:val="22"/>
        </w:rPr>
        <w:t>. V případě, že řízení bude přerušeno z důvodu nedodání dokladů nebo chyb v projektové dokumentaci je doba přerušení řízení do lhůt pro plnění smlouvy započítávána</w:t>
      </w:r>
      <w:r w:rsidR="000E7076" w:rsidRPr="008A7C2D">
        <w:rPr>
          <w:sz w:val="22"/>
          <w:szCs w:val="22"/>
        </w:rPr>
        <w:t>.</w:t>
      </w:r>
    </w:p>
    <w:p w14:paraId="75FB5D6E" w14:textId="4C438EF2" w:rsidR="00AC4DC9" w:rsidRDefault="00AC4DC9" w:rsidP="008669AB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9A67E1">
        <w:rPr>
          <w:b/>
          <w:sz w:val="22"/>
          <w:szCs w:val="22"/>
        </w:rPr>
        <w:t>Projektov</w:t>
      </w:r>
      <w:r w:rsidR="009A67E1" w:rsidRPr="009A67E1">
        <w:rPr>
          <w:b/>
          <w:sz w:val="22"/>
          <w:szCs w:val="22"/>
        </w:rPr>
        <w:t>é</w:t>
      </w:r>
      <w:r w:rsidRPr="009A67E1">
        <w:rPr>
          <w:b/>
          <w:sz w:val="22"/>
          <w:szCs w:val="22"/>
        </w:rPr>
        <w:t xml:space="preserve"> dokumentace</w:t>
      </w:r>
      <w:r w:rsidR="009A67E1" w:rsidRPr="009A67E1">
        <w:rPr>
          <w:b/>
          <w:sz w:val="22"/>
          <w:szCs w:val="22"/>
        </w:rPr>
        <w:t xml:space="preserve"> </w:t>
      </w:r>
      <w:r w:rsidRPr="009A67E1">
        <w:rPr>
          <w:b/>
          <w:sz w:val="22"/>
          <w:szCs w:val="22"/>
        </w:rPr>
        <w:t xml:space="preserve">pro </w:t>
      </w:r>
      <w:r w:rsidR="000D48F8" w:rsidRPr="009A67E1">
        <w:rPr>
          <w:b/>
          <w:sz w:val="22"/>
          <w:szCs w:val="22"/>
        </w:rPr>
        <w:t xml:space="preserve">povolení stavby </w:t>
      </w:r>
      <w:r w:rsidR="00562054" w:rsidRPr="009A67E1">
        <w:rPr>
          <w:b/>
          <w:sz w:val="22"/>
          <w:szCs w:val="22"/>
        </w:rPr>
        <w:t xml:space="preserve">i </w:t>
      </w:r>
      <w:r w:rsidR="000D48F8" w:rsidRPr="009A67E1">
        <w:rPr>
          <w:b/>
          <w:sz w:val="22"/>
          <w:szCs w:val="22"/>
        </w:rPr>
        <w:t xml:space="preserve">pro provedení stavby </w:t>
      </w:r>
      <w:r w:rsidRPr="009A67E1">
        <w:rPr>
          <w:b/>
          <w:sz w:val="22"/>
          <w:szCs w:val="22"/>
        </w:rPr>
        <w:t>(realizační dokumentace)</w:t>
      </w:r>
      <w:r w:rsidRPr="009A67E1">
        <w:rPr>
          <w:sz w:val="22"/>
          <w:szCs w:val="22"/>
        </w:rPr>
        <w:t xml:space="preserve"> bud</w:t>
      </w:r>
      <w:r w:rsidR="009A67E1">
        <w:rPr>
          <w:sz w:val="22"/>
          <w:szCs w:val="22"/>
        </w:rPr>
        <w:t>ou</w:t>
      </w:r>
      <w:r w:rsidRPr="009A67E1">
        <w:rPr>
          <w:sz w:val="22"/>
          <w:szCs w:val="22"/>
        </w:rPr>
        <w:t xml:space="preserve"> před dokončením zaslán</w:t>
      </w:r>
      <w:r w:rsidR="009A67E1">
        <w:rPr>
          <w:sz w:val="22"/>
          <w:szCs w:val="22"/>
        </w:rPr>
        <w:t>y</w:t>
      </w:r>
      <w:r w:rsidRPr="009A67E1">
        <w:rPr>
          <w:sz w:val="22"/>
          <w:szCs w:val="22"/>
        </w:rPr>
        <w:t xml:space="preserve"> objednateli ke kontrole. Kontrola projektové dokumentace proběhne nejpozději do 14 dní od předání konkrétní jednotlivé části PD objednateli. V případě, že kontrola zjistí nedostatky PD, tak bude projektová dokumentace vrácena k dopracování. Lhůta jedenkrát 14 dnů kontroly díla objednatelem se nezapočítává do termínu plnění díla</w:t>
      </w:r>
      <w:r w:rsidR="000D48F8" w:rsidRPr="009A67E1">
        <w:rPr>
          <w:sz w:val="22"/>
          <w:szCs w:val="22"/>
        </w:rPr>
        <w:t>.</w:t>
      </w:r>
    </w:p>
    <w:p w14:paraId="5A3A0271" w14:textId="77777777" w:rsidR="008D11DB" w:rsidRPr="00A110E6" w:rsidRDefault="008D11DB" w:rsidP="008D11DB">
      <w:pPr>
        <w:pStyle w:val="Nadpis1"/>
        <w:spacing w:before="240" w:after="120"/>
        <w:rPr>
          <w:sz w:val="22"/>
          <w:szCs w:val="22"/>
        </w:rPr>
      </w:pPr>
      <w:r w:rsidRPr="00A110E6">
        <w:rPr>
          <w:sz w:val="22"/>
          <w:szCs w:val="22"/>
        </w:rPr>
        <w:t>Podklady</w:t>
      </w:r>
    </w:p>
    <w:p w14:paraId="6D38582A" w14:textId="4A74FC7C" w:rsidR="001550B3" w:rsidRDefault="001550B3" w:rsidP="0040020D">
      <w:pPr>
        <w:pStyle w:val="Odstavecseseznamem"/>
        <w:numPr>
          <w:ilvl w:val="1"/>
          <w:numId w:val="21"/>
        </w:numPr>
        <w:tabs>
          <w:tab w:val="left" w:pos="567"/>
        </w:tabs>
        <w:ind w:left="0" w:firstLine="0"/>
        <w:rPr>
          <w:ins w:id="60" w:author="Korenec Stepan" w:date="2025-05-26T13:52:00Z" w16du:dateUtc="2025-05-26T11:52:00Z"/>
          <w:sz w:val="22"/>
          <w:szCs w:val="22"/>
        </w:rPr>
      </w:pPr>
      <w:ins w:id="61" w:author="Korenec Stepan" w:date="2025-05-26T13:51:00Z" w16du:dateUtc="2025-05-26T11:51:00Z">
        <w:r>
          <w:rPr>
            <w:sz w:val="22"/>
            <w:szCs w:val="22"/>
          </w:rPr>
          <w:t>Podkladov</w:t>
        </w:r>
      </w:ins>
      <w:ins w:id="62" w:author="Korenec Stepan" w:date="2025-05-26T13:52:00Z" w16du:dateUtc="2025-05-26T11:52:00Z">
        <w:r>
          <w:rPr>
            <w:sz w:val="22"/>
            <w:szCs w:val="22"/>
          </w:rPr>
          <w:t>é</w:t>
        </w:r>
      </w:ins>
      <w:ins w:id="63" w:author="Korenec Stepan" w:date="2025-05-26T13:51:00Z" w16du:dateUtc="2025-05-26T11:51:00Z">
        <w:r>
          <w:rPr>
            <w:sz w:val="22"/>
            <w:szCs w:val="22"/>
          </w:rPr>
          <w:t xml:space="preserve"> mat</w:t>
        </w:r>
      </w:ins>
      <w:ins w:id="64" w:author="Korenec Stepan" w:date="2025-05-26T13:52:00Z" w16du:dateUtc="2025-05-26T11:52:00Z">
        <w:r>
          <w:rPr>
            <w:sz w:val="22"/>
            <w:szCs w:val="22"/>
          </w:rPr>
          <w:t>eriály pro plnění tvoří:</w:t>
        </w:r>
      </w:ins>
    </w:p>
    <w:p w14:paraId="183DAEBE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spacing w:before="60" w:after="60"/>
        <w:jc w:val="both"/>
        <w:rPr>
          <w:ins w:id="65" w:author="Korenec Stepan" w:date="2025-05-26T13:52:00Z" w16du:dateUtc="2025-05-26T11:52:00Z"/>
          <w:sz w:val="22"/>
          <w:szCs w:val="22"/>
        </w:rPr>
      </w:pPr>
      <w:ins w:id="66" w:author="Korenec Stepan" w:date="2025-05-26T13:52:00Z" w16du:dateUtc="2025-05-26T11:52:00Z">
        <w:r>
          <w:rPr>
            <w:sz w:val="22"/>
            <w:szCs w:val="22"/>
          </w:rPr>
          <w:tab/>
        </w:r>
        <w:r w:rsidRPr="005B2D38">
          <w:rPr>
            <w:sz w:val="22"/>
            <w:szCs w:val="22"/>
          </w:rPr>
          <w:t xml:space="preserve">Aktualizace Generelu </w:t>
        </w:r>
        <w:proofErr w:type="spellStart"/>
        <w:r w:rsidRPr="005B2D38">
          <w:rPr>
            <w:sz w:val="22"/>
            <w:szCs w:val="22"/>
          </w:rPr>
          <w:t>VaK</w:t>
        </w:r>
        <w:proofErr w:type="spellEnd"/>
        <w:r w:rsidRPr="005B2D38">
          <w:rPr>
            <w:sz w:val="22"/>
            <w:szCs w:val="22"/>
          </w:rPr>
          <w:t xml:space="preserve"> sítí města Český Brod z roku 2023, dostupná na adrese: </w:t>
        </w:r>
        <w:r w:rsidRPr="002A72A6">
          <w:fldChar w:fldCharType="begin"/>
        </w:r>
        <w:r w:rsidRPr="002A72A6">
          <w:instrText>HYPERLINK "https://cesbrod.cz/default/default/14405_strategicke-dokumenty"</w:instrText>
        </w:r>
        <w:r w:rsidRPr="002A72A6">
          <w:fldChar w:fldCharType="separate"/>
        </w:r>
        <w:r w:rsidRPr="005B2D38">
          <w:rPr>
            <w:rStyle w:val="Hypertextovodkaz"/>
            <w:sz w:val="22"/>
            <w:szCs w:val="22"/>
          </w:rPr>
          <w:t>https://cesbrod.cz/default/default/14405_strategicke-dokumenty</w:t>
        </w:r>
        <w:r w:rsidRPr="002A72A6">
          <w:fldChar w:fldCharType="end"/>
        </w:r>
        <w:r w:rsidRPr="005B2D38">
          <w:rPr>
            <w:sz w:val="22"/>
            <w:szCs w:val="22"/>
          </w:rPr>
          <w:t>,</w:t>
        </w:r>
      </w:ins>
    </w:p>
    <w:p w14:paraId="11657F33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spacing w:before="60" w:after="60"/>
        <w:jc w:val="both"/>
        <w:rPr>
          <w:ins w:id="67" w:author="Korenec Stepan" w:date="2025-05-26T13:52:00Z" w16du:dateUtc="2025-05-26T11:52:00Z"/>
          <w:sz w:val="22"/>
          <w:szCs w:val="22"/>
        </w:rPr>
      </w:pPr>
      <w:ins w:id="68" w:author="Korenec Stepan" w:date="2025-05-26T13:52:00Z" w16du:dateUtc="2025-05-26T11:52:00Z">
        <w:r w:rsidRPr="005B2D38">
          <w:rPr>
            <w:sz w:val="22"/>
            <w:szCs w:val="22"/>
          </w:rPr>
          <w:t xml:space="preserve">Technické standardy vodohospodářského majetku města Český Brod – aktualizace 2023, dostupné na adrese: </w:t>
        </w:r>
        <w:r w:rsidRPr="002A72A6">
          <w:fldChar w:fldCharType="begin"/>
        </w:r>
        <w:r w:rsidRPr="002A72A6">
          <w:instrText>HYPERLINK "https://cesbrod.cz/default/default/14405_strategicke-dokumenty"</w:instrText>
        </w:r>
        <w:r w:rsidRPr="002A72A6">
          <w:fldChar w:fldCharType="separate"/>
        </w:r>
        <w:r w:rsidRPr="005B2D38">
          <w:rPr>
            <w:rStyle w:val="Hypertextovodkaz"/>
            <w:sz w:val="22"/>
            <w:szCs w:val="22"/>
          </w:rPr>
          <w:t>https://cesbrod.cz/default/default/14405_strategicke-dokumenty</w:t>
        </w:r>
        <w:r w:rsidRPr="002A72A6">
          <w:fldChar w:fldCharType="end"/>
        </w:r>
        <w:r w:rsidRPr="005B2D38">
          <w:rPr>
            <w:sz w:val="22"/>
            <w:szCs w:val="22"/>
          </w:rPr>
          <w:t>,</w:t>
        </w:r>
      </w:ins>
    </w:p>
    <w:p w14:paraId="7DCD88A3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spacing w:before="60" w:after="60"/>
        <w:jc w:val="both"/>
        <w:rPr>
          <w:ins w:id="69" w:author="Korenec Stepan" w:date="2025-05-26T13:52:00Z" w16du:dateUtc="2025-05-26T11:52:00Z"/>
          <w:sz w:val="22"/>
          <w:szCs w:val="22"/>
        </w:rPr>
      </w:pPr>
      <w:ins w:id="70" w:author="Korenec Stepan" w:date="2025-05-26T13:52:00Z" w16du:dateUtc="2025-05-26T11:52:00Z">
        <w:r w:rsidRPr="005B2D38">
          <w:rPr>
            <w:sz w:val="22"/>
            <w:szCs w:val="22"/>
          </w:rPr>
          <w:t xml:space="preserve">Zásady a technické podmínky pro zásahy do povrchů komunikací a provádění výkopů a zásypů rýh, dostupné na adrese: </w:t>
        </w:r>
        <w:r w:rsidRPr="002A72A6">
          <w:fldChar w:fldCharType="begin"/>
        </w:r>
        <w:r w:rsidRPr="002A72A6">
          <w:instrText>HYPERLINK "https://cesbrod.cz/default/default/14404_provozni-dokumenty"</w:instrText>
        </w:r>
        <w:r w:rsidRPr="002A72A6">
          <w:fldChar w:fldCharType="separate"/>
        </w:r>
        <w:r w:rsidRPr="005B2D38">
          <w:rPr>
            <w:rStyle w:val="Hypertextovodkaz"/>
            <w:sz w:val="22"/>
            <w:szCs w:val="22"/>
          </w:rPr>
          <w:t>https://cesbrod.cz/default/default/14404_provozni-dokumenty</w:t>
        </w:r>
        <w:r w:rsidRPr="002A72A6">
          <w:fldChar w:fldCharType="end"/>
        </w:r>
        <w:r w:rsidRPr="005B2D38">
          <w:rPr>
            <w:sz w:val="22"/>
            <w:szCs w:val="22"/>
          </w:rPr>
          <w:t>,</w:t>
        </w:r>
      </w:ins>
    </w:p>
    <w:p w14:paraId="50FFCF7F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spacing w:before="60" w:after="240"/>
        <w:jc w:val="both"/>
        <w:rPr>
          <w:ins w:id="71" w:author="Korenec Stepan" w:date="2025-05-26T13:52:00Z" w16du:dateUtc="2025-05-26T11:52:00Z"/>
          <w:sz w:val="22"/>
          <w:szCs w:val="22"/>
        </w:rPr>
      </w:pPr>
      <w:ins w:id="72" w:author="Korenec Stepan" w:date="2025-05-26T13:52:00Z" w16du:dateUtc="2025-05-26T11:52:00Z">
        <w:r w:rsidRPr="005B2D38">
          <w:rPr>
            <w:sz w:val="22"/>
            <w:szCs w:val="22"/>
          </w:rPr>
          <w:t xml:space="preserve">Vizuální manuál města, 2018, týkající se výběru povrchů a typu mobiliáře, dostupný na adrese: </w:t>
        </w:r>
        <w:r w:rsidRPr="002A72A6">
          <w:fldChar w:fldCharType="begin"/>
        </w:r>
        <w:r w:rsidRPr="002A72A6">
          <w:instrText>HYPERLINK "https://cesbrod.cz/default/default/14405_strategicke-dokumenty"</w:instrText>
        </w:r>
        <w:r w:rsidRPr="002A72A6">
          <w:fldChar w:fldCharType="separate"/>
        </w:r>
        <w:r w:rsidRPr="005B2D38">
          <w:rPr>
            <w:rStyle w:val="Hypertextovodkaz"/>
            <w:sz w:val="22"/>
            <w:szCs w:val="22"/>
          </w:rPr>
          <w:t>https://cesbrod.cz/default/default/14405_strategicke-dokumenty</w:t>
        </w:r>
        <w:r w:rsidRPr="002A72A6">
          <w:fldChar w:fldCharType="end"/>
        </w:r>
        <w:r w:rsidRPr="005B2D38">
          <w:rPr>
            <w:sz w:val="22"/>
            <w:szCs w:val="22"/>
          </w:rPr>
          <w:t>,</w:t>
        </w:r>
      </w:ins>
    </w:p>
    <w:p w14:paraId="00C825C4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rPr>
          <w:ins w:id="73" w:author="Korenec Stepan" w:date="2025-05-26T13:52:00Z" w16du:dateUtc="2025-05-26T11:52:00Z"/>
          <w:b/>
          <w:sz w:val="22"/>
          <w:szCs w:val="22"/>
        </w:rPr>
      </w:pPr>
      <w:ins w:id="74" w:author="Korenec Stepan" w:date="2025-05-26T13:52:00Z" w16du:dateUtc="2025-05-26T11:52:00Z">
        <w:r w:rsidRPr="005B2D38">
          <w:t xml:space="preserve">Digitální data poskytne provozovatel V a K města Český Brod, firma 1. </w:t>
        </w:r>
        <w:proofErr w:type="spellStart"/>
        <w:r w:rsidRPr="005B2D38">
          <w:t>SčV</w:t>
        </w:r>
        <w:proofErr w:type="spellEnd"/>
        <w:r w:rsidRPr="005B2D38">
          <w:t>, a. s., na žádost na:</w:t>
        </w:r>
        <w:r w:rsidRPr="005B2D38">
          <w:rPr>
            <w:sz w:val="22"/>
            <w:szCs w:val="22"/>
          </w:rPr>
          <w:t xml:space="preserve"> </w:t>
        </w:r>
        <w:r w:rsidRPr="002A72A6">
          <w:fldChar w:fldCharType="begin"/>
        </w:r>
        <w:r w:rsidRPr="002A72A6">
          <w:instrText>HYPERLINK "https://www.1scv.cz/sluzby/vyjadrovaci-cinnost/vyjadrovaci-portal/"</w:instrText>
        </w:r>
        <w:r w:rsidRPr="002A72A6">
          <w:fldChar w:fldCharType="separate"/>
        </w:r>
        <w:r w:rsidRPr="005B2D38">
          <w:rPr>
            <w:rStyle w:val="Hypertextovodkaz"/>
            <w:sz w:val="22"/>
            <w:szCs w:val="22"/>
          </w:rPr>
          <w:t>https://www.1scv.cz/sluzby/vyjadrovaci-cinnost/vyjadrovaci-portal/</w:t>
        </w:r>
        <w:r w:rsidRPr="002A72A6">
          <w:fldChar w:fldCharType="end"/>
        </w:r>
        <w:r w:rsidRPr="005B2D38">
          <w:rPr>
            <w:sz w:val="22"/>
            <w:szCs w:val="22"/>
          </w:rPr>
          <w:t>,</w:t>
        </w:r>
      </w:ins>
    </w:p>
    <w:p w14:paraId="195D6F87" w14:textId="77777777" w:rsidR="001550B3" w:rsidRPr="002A72A6" w:rsidRDefault="001550B3" w:rsidP="001550B3">
      <w:pPr>
        <w:pStyle w:val="Odstavecseseznamem"/>
        <w:numPr>
          <w:ilvl w:val="0"/>
          <w:numId w:val="20"/>
        </w:numPr>
        <w:spacing w:before="60" w:after="60"/>
        <w:ind w:right="1"/>
        <w:jc w:val="both"/>
        <w:rPr>
          <w:ins w:id="75" w:author="Korenec Stepan" w:date="2025-05-26T13:52:00Z" w16du:dateUtc="2025-05-26T11:52:00Z"/>
          <w:sz w:val="22"/>
        </w:rPr>
      </w:pPr>
      <w:ins w:id="76" w:author="Korenec Stepan" w:date="2025-05-26T13:52:00Z" w16du:dateUtc="2025-05-26T11:52:00Z">
        <w:r w:rsidRPr="002A72A6">
          <w:rPr>
            <w:sz w:val="22"/>
          </w:rPr>
          <w:t xml:space="preserve">Zpracování geodetického zaměření uličního prostoru a prvků inženýrských sítí zpracované Ing. Joelem </w:t>
        </w:r>
        <w:proofErr w:type="spellStart"/>
        <w:r w:rsidRPr="002A72A6">
          <w:rPr>
            <w:sz w:val="22"/>
          </w:rPr>
          <w:t>Šárovcem</w:t>
        </w:r>
        <w:proofErr w:type="spellEnd"/>
        <w:r w:rsidRPr="002A72A6">
          <w:rPr>
            <w:sz w:val="22"/>
          </w:rPr>
          <w:t>, Palackého tř. 449, 288 02 Nymburk, z 10/2024,</w:t>
        </w:r>
      </w:ins>
    </w:p>
    <w:p w14:paraId="308C3EAD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spacing w:before="60" w:after="240"/>
        <w:ind w:right="1"/>
        <w:jc w:val="both"/>
        <w:rPr>
          <w:ins w:id="77" w:author="Korenec Stepan" w:date="2025-05-26T13:52:00Z" w16du:dateUtc="2025-05-26T11:52:00Z"/>
          <w:sz w:val="22"/>
        </w:rPr>
      </w:pPr>
      <w:ins w:id="78" w:author="Korenec Stepan" w:date="2025-05-26T13:52:00Z" w16du:dateUtc="2025-05-26T11:52:00Z">
        <w:r w:rsidRPr="002A72A6">
          <w:rPr>
            <w:sz w:val="22"/>
          </w:rPr>
          <w:t>Variantní studie odkanalizování severní části města Český Brod, zpracovaná společností Vodohospodářský rozvoj a výstavba, a.s., z 11/2020,</w:t>
        </w:r>
      </w:ins>
    </w:p>
    <w:p w14:paraId="0F4D2D68" w14:textId="77777777" w:rsidR="001550B3" w:rsidRPr="005B2D38" w:rsidRDefault="001550B3" w:rsidP="001550B3">
      <w:pPr>
        <w:pStyle w:val="Odstavecseseznamem"/>
        <w:numPr>
          <w:ilvl w:val="0"/>
          <w:numId w:val="20"/>
        </w:numPr>
        <w:rPr>
          <w:ins w:id="79" w:author="Korenec Stepan" w:date="2025-05-26T13:52:00Z" w16du:dateUtc="2025-05-26T11:52:00Z"/>
          <w:sz w:val="22"/>
          <w:szCs w:val="22"/>
        </w:rPr>
      </w:pPr>
      <w:ins w:id="80" w:author="Korenec Stepan" w:date="2025-05-26T13:52:00Z" w16du:dateUtc="2025-05-26T11:52:00Z">
        <w:r w:rsidRPr="005B2D38">
          <w:rPr>
            <w:sz w:val="22"/>
            <w:szCs w:val="22"/>
          </w:rPr>
          <w:t>prohlídky místa plnění apod.</w:t>
        </w:r>
      </w:ins>
    </w:p>
    <w:p w14:paraId="5AFC82E7" w14:textId="1ED3B39B" w:rsidR="001550B3" w:rsidRDefault="001550B3" w:rsidP="001550B3">
      <w:pPr>
        <w:pStyle w:val="Odstavecseseznamem"/>
        <w:tabs>
          <w:tab w:val="left" w:pos="567"/>
        </w:tabs>
        <w:ind w:left="0"/>
        <w:rPr>
          <w:ins w:id="81" w:author="Korenec Stepan" w:date="2025-05-26T13:51:00Z" w16du:dateUtc="2025-05-26T11:51:00Z"/>
          <w:sz w:val="22"/>
          <w:szCs w:val="22"/>
        </w:rPr>
        <w:pPrChange w:id="82" w:author="Korenec Stepan" w:date="2025-05-26T13:52:00Z" w16du:dateUtc="2025-05-26T11:52:00Z">
          <w:pPr>
            <w:pStyle w:val="Odstavecseseznamem"/>
            <w:numPr>
              <w:ilvl w:val="1"/>
              <w:numId w:val="21"/>
            </w:numPr>
            <w:tabs>
              <w:tab w:val="left" w:pos="567"/>
            </w:tabs>
            <w:ind w:left="0"/>
          </w:pPr>
        </w:pPrChange>
      </w:pPr>
    </w:p>
    <w:p w14:paraId="7E7C9C49" w14:textId="6396243E" w:rsidR="008D11DB" w:rsidRPr="00485306" w:rsidRDefault="008D11DB" w:rsidP="0040020D">
      <w:pPr>
        <w:pStyle w:val="Odstavecseseznamem"/>
        <w:numPr>
          <w:ilvl w:val="1"/>
          <w:numId w:val="21"/>
        </w:numPr>
        <w:tabs>
          <w:tab w:val="left" w:pos="567"/>
        </w:tabs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 xml:space="preserve">Dodavatel je povinen si </w:t>
      </w:r>
      <w:ins w:id="83" w:author="Korenec Stepan" w:date="2025-05-26T13:52:00Z" w16du:dateUtc="2025-05-26T11:52:00Z">
        <w:r w:rsidR="001550B3">
          <w:rPr>
            <w:sz w:val="22"/>
            <w:szCs w:val="22"/>
          </w:rPr>
          <w:t xml:space="preserve">dále </w:t>
        </w:r>
      </w:ins>
      <w:r w:rsidRPr="00485306">
        <w:rPr>
          <w:sz w:val="22"/>
          <w:szCs w:val="22"/>
        </w:rPr>
        <w:t>zajistit sám na svůj náklad další potřebné podklady</w:t>
      </w:r>
      <w:r w:rsidR="00A110E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to především:</w:t>
      </w:r>
    </w:p>
    <w:p w14:paraId="0D84AAA9" w14:textId="77777777" w:rsidR="008D11DB" w:rsidRPr="002A72A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  <w:rPrChange w:id="84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</w:pPr>
      <w:r w:rsidRPr="002A72A6">
        <w:rPr>
          <w:sz w:val="22"/>
          <w:szCs w:val="22"/>
          <w:rPrChange w:id="85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informace od vlastníků nemovitostí,</w:t>
      </w:r>
    </w:p>
    <w:p w14:paraId="3593DEE6" w14:textId="77777777" w:rsidR="008D11DB" w:rsidRPr="002A72A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  <w:rPrChange w:id="86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</w:pPr>
      <w:r w:rsidRPr="002A72A6">
        <w:rPr>
          <w:sz w:val="22"/>
          <w:szCs w:val="22"/>
          <w:rPrChange w:id="87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informace z Katastru nemovitostí, katastrální mapy pro realizaci díla,</w:t>
      </w:r>
    </w:p>
    <w:p w14:paraId="04DAFEAA" w14:textId="078BB3B0" w:rsidR="008D11DB" w:rsidRPr="002A72A6" w:rsidRDefault="008D11DB" w:rsidP="003F7096">
      <w:pPr>
        <w:pStyle w:val="Odstavecseseznamem"/>
        <w:numPr>
          <w:ilvl w:val="0"/>
          <w:numId w:val="20"/>
        </w:numPr>
        <w:rPr>
          <w:ins w:id="88" w:author="Korenec Stepan" w:date="2025-05-26T13:19:00Z" w16du:dateUtc="2025-05-26T11:19:00Z"/>
          <w:sz w:val="22"/>
          <w:szCs w:val="22"/>
          <w:rPrChange w:id="89" w:author="Korenec Stepan" w:date="2025-05-26T13:21:00Z" w16du:dateUtc="2025-05-26T11:21:00Z">
            <w:rPr>
              <w:ins w:id="90" w:author="Korenec Stepan" w:date="2025-05-26T13:19:00Z" w16du:dateUtc="2025-05-26T11:19:00Z"/>
              <w:sz w:val="22"/>
              <w:szCs w:val="22"/>
              <w:highlight w:val="yellow"/>
            </w:rPr>
          </w:rPrChange>
        </w:rPr>
      </w:pPr>
      <w:r w:rsidRPr="002A72A6">
        <w:rPr>
          <w:sz w:val="22"/>
          <w:szCs w:val="22"/>
          <w:rPrChange w:id="91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informace od provozovatele vodovodní a kanalizační sítě města Č</w:t>
      </w:r>
      <w:r w:rsidR="00F403A2" w:rsidRPr="002A72A6">
        <w:rPr>
          <w:sz w:val="22"/>
          <w:szCs w:val="22"/>
          <w:rPrChange w:id="92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eský </w:t>
      </w:r>
      <w:r w:rsidRPr="002A72A6">
        <w:rPr>
          <w:sz w:val="22"/>
          <w:szCs w:val="22"/>
          <w:rPrChange w:id="93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Brod – 1.</w:t>
      </w:r>
      <w:ins w:id="94" w:author="Korenec Stepan" w:date="2025-05-26T11:02:00Z" w16du:dateUtc="2025-05-26T09:02:00Z">
        <w:r w:rsidR="00192F4A" w:rsidRPr="002A72A6">
          <w:rPr>
            <w:sz w:val="22"/>
            <w:szCs w:val="22"/>
            <w:rPrChange w:id="95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t xml:space="preserve"> </w:t>
        </w:r>
      </w:ins>
      <w:proofErr w:type="spellStart"/>
      <w:r w:rsidRPr="002A72A6">
        <w:rPr>
          <w:sz w:val="22"/>
          <w:szCs w:val="22"/>
          <w:rPrChange w:id="96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SčV</w:t>
      </w:r>
      <w:proofErr w:type="spellEnd"/>
      <w:r w:rsidRPr="002A72A6">
        <w:rPr>
          <w:sz w:val="22"/>
          <w:szCs w:val="22"/>
          <w:rPrChange w:id="97" w:author="Korenec Stepan" w:date="2025-05-26T13:21:00Z" w16du:dateUtc="2025-05-26T11:21:00Z">
            <w:rPr>
              <w:sz w:val="22"/>
              <w:szCs w:val="22"/>
              <w:highlight w:val="yellow"/>
            </w:rPr>
          </w:rPrChange>
        </w:rPr>
        <w:t>, a.s.,</w:t>
      </w:r>
    </w:p>
    <w:p w14:paraId="56709364" w14:textId="090041AA" w:rsidR="00437CD9" w:rsidRPr="002A72A6" w:rsidDel="00437CD9" w:rsidRDefault="00437CD9">
      <w:pPr>
        <w:pStyle w:val="Odstavecseseznamem"/>
        <w:numPr>
          <w:ilvl w:val="0"/>
          <w:numId w:val="20"/>
        </w:numPr>
        <w:rPr>
          <w:del w:id="98" w:author="Korenec Stepan" w:date="2025-05-26T13:19:00Z" w16du:dateUtc="2025-05-26T11:19:00Z"/>
          <w:sz w:val="22"/>
          <w:szCs w:val="22"/>
          <w:rPrChange w:id="99" w:author="Korenec Stepan" w:date="2025-05-26T13:21:00Z" w16du:dateUtc="2025-05-26T11:21:00Z">
            <w:rPr>
              <w:del w:id="100" w:author="Korenec Stepan" w:date="2025-05-26T13:19:00Z" w16du:dateUtc="2025-05-26T11:19:00Z"/>
              <w:highlight w:val="yellow"/>
            </w:rPr>
          </w:rPrChange>
        </w:rPr>
      </w:pPr>
    </w:p>
    <w:p w14:paraId="46E669D7" w14:textId="4135255C" w:rsidR="00740954" w:rsidRPr="002A72A6" w:rsidRDefault="008D11DB">
      <w:pPr>
        <w:pStyle w:val="Odstavecseseznamem"/>
        <w:numPr>
          <w:ilvl w:val="0"/>
          <w:numId w:val="20"/>
        </w:numPr>
        <w:rPr>
          <w:sz w:val="22"/>
          <w:szCs w:val="22"/>
          <w:rPrChange w:id="101" w:author="Korenec Stepan" w:date="2025-05-26T13:21:00Z" w16du:dateUtc="2025-05-26T11:21:00Z">
            <w:rPr>
              <w:highlight w:val="yellow"/>
            </w:rPr>
          </w:rPrChange>
        </w:rPr>
        <w:pPrChange w:id="102" w:author="Korenec Stepan" w:date="2025-05-26T13:19:00Z" w16du:dateUtc="2025-05-26T11:19:00Z">
          <w:pPr>
            <w:pStyle w:val="Odstavecseseznamem"/>
          </w:pPr>
        </w:pPrChange>
      </w:pPr>
      <w:r w:rsidRPr="002A72A6">
        <w:rPr>
          <w:sz w:val="22"/>
          <w:szCs w:val="22"/>
          <w:rPrChange w:id="103" w:author="Korenec Stepan" w:date="2025-05-26T13:21:00Z" w16du:dateUtc="2025-05-26T11:21:00Z">
            <w:rPr>
              <w:highlight w:val="yellow"/>
            </w:rPr>
          </w:rPrChange>
        </w:rPr>
        <w:t>informace od správce místní komunikace a veřejné osvětlení – TS Český Brod</w:t>
      </w:r>
      <w:r w:rsidR="00A110E6" w:rsidRPr="002A72A6">
        <w:rPr>
          <w:sz w:val="22"/>
          <w:szCs w:val="22"/>
          <w:rPrChange w:id="104" w:author="Korenec Stepan" w:date="2025-05-26T13:21:00Z" w16du:dateUtc="2025-05-26T11:21:00Z">
            <w:rPr>
              <w:highlight w:val="yellow"/>
            </w:rPr>
          </w:rPrChange>
        </w:rPr>
        <w:t>,</w:t>
      </w:r>
    </w:p>
    <w:p w14:paraId="0220D2E5" w14:textId="2445135B" w:rsidR="00F403A2" w:rsidRPr="002A72A6" w:rsidDel="00437CD9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05" w:author="Korenec Stepan" w:date="2025-05-26T13:18:00Z" w16du:dateUtc="2025-05-26T11:18:00Z"/>
          <w:sz w:val="22"/>
          <w:szCs w:val="22"/>
          <w:rPrChange w:id="106" w:author="Korenec Stepan" w:date="2025-05-26T13:21:00Z" w16du:dateUtc="2025-05-26T11:21:00Z">
            <w:rPr>
              <w:del w:id="107" w:author="Korenec Stepan" w:date="2025-05-26T13:18:00Z" w16du:dateUtc="2025-05-26T11:18:00Z"/>
              <w:sz w:val="22"/>
              <w:szCs w:val="22"/>
              <w:highlight w:val="yellow"/>
            </w:rPr>
          </w:rPrChange>
        </w:rPr>
      </w:pPr>
      <w:bookmarkStart w:id="108" w:name="_Hlk198206961"/>
      <w:del w:id="109" w:author="Korenec Stepan" w:date="2025-05-26T13:18:00Z" w16du:dateUtc="2025-05-26T11:18:00Z">
        <w:r w:rsidRPr="002A72A6" w:rsidDel="00437CD9">
          <w:rPr>
            <w:sz w:val="22"/>
            <w:szCs w:val="22"/>
            <w:rPrChange w:id="110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popis stávajícího stavu VaK a uličního prostoru,</w:delText>
        </w:r>
      </w:del>
    </w:p>
    <w:p w14:paraId="40474B12" w14:textId="27B040C0" w:rsidR="00F403A2" w:rsidRPr="002A72A6" w:rsidDel="001550B3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11" w:author="Korenec Stepan" w:date="2025-05-26T13:52:00Z" w16du:dateUtc="2025-05-26T11:52:00Z"/>
          <w:sz w:val="22"/>
          <w:szCs w:val="22"/>
          <w:rPrChange w:id="112" w:author="Korenec Stepan" w:date="2025-05-26T13:21:00Z" w16du:dateUtc="2025-05-26T11:21:00Z">
            <w:rPr>
              <w:del w:id="113" w:author="Korenec Stepan" w:date="2025-05-26T13:52:00Z" w16du:dateUtc="2025-05-26T11:52:00Z"/>
              <w:sz w:val="22"/>
              <w:szCs w:val="22"/>
              <w:highlight w:val="yellow"/>
            </w:rPr>
          </w:rPrChange>
        </w:rPr>
      </w:pPr>
      <w:del w:id="114" w:author="Korenec Stepan" w:date="2025-05-26T13:52:00Z" w16du:dateUtc="2025-05-26T11:52:00Z">
        <w:r w:rsidRPr="002A72A6" w:rsidDel="001550B3">
          <w:rPr>
            <w:sz w:val="22"/>
            <w:szCs w:val="22"/>
            <w:rPrChange w:id="115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 xml:space="preserve">Aktualizace Generelu VaK sítí města Český Brod z roku 2023, dostupná na adrese: </w:delText>
        </w:r>
        <w:r w:rsidRPr="002A72A6" w:rsidDel="001550B3">
          <w:fldChar w:fldCharType="begin"/>
        </w:r>
        <w:r w:rsidRPr="002A72A6" w:rsidDel="001550B3">
          <w:delInstrText>HYPERLINK "https://cesbrod.cz/default/default/14405_strategicke-dokumenty"</w:delInstrText>
        </w:r>
        <w:r w:rsidRPr="002A72A6" w:rsidDel="001550B3">
          <w:fldChar w:fldCharType="separate"/>
        </w:r>
        <w:r w:rsidRPr="002A72A6" w:rsidDel="001550B3">
          <w:rPr>
            <w:rStyle w:val="Hypertextovodkaz"/>
            <w:sz w:val="22"/>
            <w:szCs w:val="22"/>
            <w:rPrChange w:id="116" w:author="Korenec Stepan" w:date="2025-05-26T13:21:00Z" w16du:dateUtc="2025-05-26T11:21:00Z">
              <w:rPr>
                <w:rStyle w:val="Hypertextovodkaz"/>
                <w:sz w:val="22"/>
                <w:szCs w:val="22"/>
                <w:highlight w:val="yellow"/>
              </w:rPr>
            </w:rPrChange>
          </w:rPr>
          <w:delText>https://cesbrod.cz/default/default/14405_strategicke-dokumenty</w:delText>
        </w:r>
        <w:r w:rsidRPr="002A72A6" w:rsidDel="001550B3">
          <w:fldChar w:fldCharType="end"/>
        </w:r>
        <w:r w:rsidRPr="002A72A6" w:rsidDel="001550B3">
          <w:rPr>
            <w:sz w:val="22"/>
            <w:szCs w:val="22"/>
            <w:rPrChange w:id="117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,</w:delText>
        </w:r>
      </w:del>
    </w:p>
    <w:p w14:paraId="0A17CE02" w14:textId="074BABF8" w:rsidR="00F403A2" w:rsidRPr="002A72A6" w:rsidDel="001550B3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18" w:author="Korenec Stepan" w:date="2025-05-26T13:52:00Z" w16du:dateUtc="2025-05-26T11:52:00Z"/>
          <w:sz w:val="22"/>
          <w:szCs w:val="22"/>
          <w:rPrChange w:id="119" w:author="Korenec Stepan" w:date="2025-05-26T13:21:00Z" w16du:dateUtc="2025-05-26T11:21:00Z">
            <w:rPr>
              <w:del w:id="120" w:author="Korenec Stepan" w:date="2025-05-26T13:52:00Z" w16du:dateUtc="2025-05-26T11:52:00Z"/>
              <w:sz w:val="22"/>
              <w:szCs w:val="22"/>
              <w:highlight w:val="yellow"/>
            </w:rPr>
          </w:rPrChange>
        </w:rPr>
      </w:pPr>
      <w:del w:id="121" w:author="Korenec Stepan" w:date="2025-05-26T13:52:00Z" w16du:dateUtc="2025-05-26T11:52:00Z">
        <w:r w:rsidRPr="002A72A6" w:rsidDel="001550B3">
          <w:rPr>
            <w:sz w:val="22"/>
            <w:szCs w:val="22"/>
            <w:rPrChange w:id="122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 xml:space="preserve">Technické standardy vodohospodářského majetku města Český Brod – aktualizace 2023, dostupné na adrese: </w:delText>
        </w:r>
        <w:r w:rsidRPr="002A72A6" w:rsidDel="001550B3">
          <w:fldChar w:fldCharType="begin"/>
        </w:r>
        <w:r w:rsidRPr="002A72A6" w:rsidDel="001550B3">
          <w:delInstrText>HYPERLINK "https://cesbrod.cz/default/default/14405_strategicke-dokumenty"</w:delInstrText>
        </w:r>
        <w:r w:rsidRPr="002A72A6" w:rsidDel="001550B3">
          <w:fldChar w:fldCharType="separate"/>
        </w:r>
        <w:r w:rsidRPr="002A72A6" w:rsidDel="001550B3">
          <w:rPr>
            <w:rStyle w:val="Hypertextovodkaz"/>
            <w:sz w:val="22"/>
            <w:szCs w:val="22"/>
            <w:rPrChange w:id="123" w:author="Korenec Stepan" w:date="2025-05-26T13:21:00Z" w16du:dateUtc="2025-05-26T11:21:00Z">
              <w:rPr>
                <w:rStyle w:val="Hypertextovodkaz"/>
                <w:sz w:val="22"/>
                <w:szCs w:val="22"/>
                <w:highlight w:val="yellow"/>
              </w:rPr>
            </w:rPrChange>
          </w:rPr>
          <w:delText>https://cesbrod.cz/default/default/14405_strategicke-dokumenty</w:delText>
        </w:r>
        <w:r w:rsidRPr="002A72A6" w:rsidDel="001550B3">
          <w:fldChar w:fldCharType="end"/>
        </w:r>
        <w:r w:rsidRPr="002A72A6" w:rsidDel="001550B3">
          <w:rPr>
            <w:sz w:val="22"/>
            <w:szCs w:val="22"/>
            <w:rPrChange w:id="124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,</w:delText>
        </w:r>
      </w:del>
    </w:p>
    <w:p w14:paraId="4E46CC63" w14:textId="1386286D" w:rsidR="00F403A2" w:rsidRPr="002A72A6" w:rsidDel="001550B3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25" w:author="Korenec Stepan" w:date="2025-05-26T13:52:00Z" w16du:dateUtc="2025-05-26T11:52:00Z"/>
          <w:sz w:val="22"/>
          <w:szCs w:val="22"/>
          <w:rPrChange w:id="126" w:author="Korenec Stepan" w:date="2025-05-26T13:21:00Z" w16du:dateUtc="2025-05-26T11:21:00Z">
            <w:rPr>
              <w:del w:id="127" w:author="Korenec Stepan" w:date="2025-05-26T13:52:00Z" w16du:dateUtc="2025-05-26T11:52:00Z"/>
              <w:sz w:val="22"/>
              <w:szCs w:val="22"/>
              <w:highlight w:val="yellow"/>
            </w:rPr>
          </w:rPrChange>
        </w:rPr>
      </w:pPr>
      <w:del w:id="128" w:author="Korenec Stepan" w:date="2025-05-26T13:52:00Z" w16du:dateUtc="2025-05-26T11:52:00Z">
        <w:r w:rsidRPr="002A72A6" w:rsidDel="001550B3">
          <w:rPr>
            <w:sz w:val="22"/>
            <w:szCs w:val="22"/>
            <w:rPrChange w:id="129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 xml:space="preserve">Zásady a technické podmínky pro zásahy do povrchů komunikací a provádění výkopů a zásypů rýh, dostupné na adrese: </w:delText>
        </w:r>
        <w:r w:rsidRPr="002A72A6" w:rsidDel="001550B3">
          <w:fldChar w:fldCharType="begin"/>
        </w:r>
        <w:r w:rsidRPr="002A72A6" w:rsidDel="001550B3">
          <w:delInstrText>HYPERLINK "https://cesbrod.cz/default/default/14404_provozni-dokumenty"</w:delInstrText>
        </w:r>
        <w:r w:rsidRPr="002A72A6" w:rsidDel="001550B3">
          <w:fldChar w:fldCharType="separate"/>
        </w:r>
        <w:r w:rsidRPr="002A72A6" w:rsidDel="001550B3">
          <w:rPr>
            <w:rStyle w:val="Hypertextovodkaz"/>
            <w:sz w:val="22"/>
            <w:szCs w:val="22"/>
            <w:rPrChange w:id="130" w:author="Korenec Stepan" w:date="2025-05-26T13:21:00Z" w16du:dateUtc="2025-05-26T11:21:00Z">
              <w:rPr>
                <w:rStyle w:val="Hypertextovodkaz"/>
                <w:sz w:val="22"/>
                <w:szCs w:val="22"/>
                <w:highlight w:val="yellow"/>
              </w:rPr>
            </w:rPrChange>
          </w:rPr>
          <w:delText>https://cesbrod.cz/default/default/14404_provozni-dokumenty</w:delText>
        </w:r>
        <w:r w:rsidRPr="002A72A6" w:rsidDel="001550B3">
          <w:fldChar w:fldCharType="end"/>
        </w:r>
        <w:r w:rsidRPr="002A72A6" w:rsidDel="001550B3">
          <w:rPr>
            <w:sz w:val="22"/>
            <w:szCs w:val="22"/>
            <w:rPrChange w:id="131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,</w:delText>
        </w:r>
      </w:del>
    </w:p>
    <w:p w14:paraId="0D1BCB82" w14:textId="57E1CEA3" w:rsidR="00F403A2" w:rsidRPr="002A72A6" w:rsidDel="00437CD9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32" w:author="Korenec Stepan" w:date="2025-05-26T13:18:00Z" w16du:dateUtc="2025-05-26T11:18:00Z"/>
          <w:sz w:val="22"/>
          <w:szCs w:val="22"/>
          <w:rPrChange w:id="133" w:author="Korenec Stepan" w:date="2025-05-26T13:21:00Z" w16du:dateUtc="2025-05-26T11:21:00Z">
            <w:rPr>
              <w:del w:id="134" w:author="Korenec Stepan" w:date="2025-05-26T13:18:00Z" w16du:dateUtc="2025-05-26T11:18:00Z"/>
              <w:sz w:val="22"/>
              <w:szCs w:val="22"/>
              <w:highlight w:val="yellow"/>
            </w:rPr>
          </w:rPrChange>
        </w:rPr>
      </w:pPr>
      <w:del w:id="135" w:author="Korenec Stepan" w:date="2025-05-26T13:18:00Z" w16du:dateUtc="2025-05-26T11:18:00Z">
        <w:r w:rsidRPr="002A72A6" w:rsidDel="00437CD9">
          <w:rPr>
            <w:sz w:val="22"/>
            <w:szCs w:val="22"/>
            <w:rPrChange w:id="136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IG a HG průzkum,</w:delText>
        </w:r>
      </w:del>
    </w:p>
    <w:p w14:paraId="7E5AF006" w14:textId="3234FAA6" w:rsidR="00F403A2" w:rsidRPr="002A72A6" w:rsidDel="00437CD9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del w:id="137" w:author="Korenec Stepan" w:date="2025-05-26T13:19:00Z" w16du:dateUtc="2025-05-26T11:19:00Z"/>
          <w:sz w:val="22"/>
          <w:szCs w:val="22"/>
          <w:rPrChange w:id="138" w:author="Korenec Stepan" w:date="2025-05-26T13:21:00Z" w16du:dateUtc="2025-05-26T11:21:00Z">
            <w:rPr>
              <w:del w:id="139" w:author="Korenec Stepan" w:date="2025-05-26T13:19:00Z" w16du:dateUtc="2025-05-26T11:19:00Z"/>
              <w:sz w:val="22"/>
              <w:szCs w:val="22"/>
              <w:highlight w:val="yellow"/>
            </w:rPr>
          </w:rPrChange>
        </w:rPr>
      </w:pPr>
      <w:del w:id="140" w:author="Korenec Stepan" w:date="2025-05-26T13:19:00Z" w16du:dateUtc="2025-05-26T11:19:00Z">
        <w:r w:rsidRPr="002A72A6" w:rsidDel="00437CD9">
          <w:rPr>
            <w:sz w:val="22"/>
            <w:szCs w:val="22"/>
            <w:rPrChange w:id="141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Situace z pasportu vodovodu a kanalizace města,</w:delText>
        </w:r>
      </w:del>
    </w:p>
    <w:p w14:paraId="30E2AE85" w14:textId="6F5D3A6B" w:rsidR="00192F4A" w:rsidRPr="002A72A6" w:rsidDel="001550B3" w:rsidRDefault="00F403A2">
      <w:pPr>
        <w:pStyle w:val="Odstavecseseznamem"/>
        <w:numPr>
          <w:ilvl w:val="0"/>
          <w:numId w:val="20"/>
        </w:numPr>
        <w:rPr>
          <w:del w:id="142" w:author="Korenec Stepan" w:date="2025-05-26T13:52:00Z" w16du:dateUtc="2025-05-26T11:52:00Z"/>
          <w:sz w:val="22"/>
          <w:szCs w:val="22"/>
          <w:rPrChange w:id="143" w:author="Korenec Stepan" w:date="2025-05-26T13:21:00Z" w16du:dateUtc="2025-05-26T11:21:00Z">
            <w:rPr>
              <w:del w:id="144" w:author="Korenec Stepan" w:date="2025-05-26T13:52:00Z" w16du:dateUtc="2025-05-26T11:52:00Z"/>
              <w:highlight w:val="yellow"/>
            </w:rPr>
          </w:rPrChange>
        </w:rPr>
        <w:pPrChange w:id="145" w:author="Korenec Stepan" w:date="2025-05-26T11:04:00Z" w16du:dateUtc="2025-05-26T09:04:00Z">
          <w:pPr>
            <w:pStyle w:val="Odstavecseseznamem"/>
            <w:numPr>
              <w:numId w:val="20"/>
            </w:numPr>
            <w:spacing w:before="60" w:after="240"/>
            <w:ind w:hanging="360"/>
            <w:jc w:val="both"/>
          </w:pPr>
        </w:pPrChange>
      </w:pPr>
      <w:del w:id="146" w:author="Korenec Stepan" w:date="2025-05-26T13:52:00Z" w16du:dateUtc="2025-05-26T11:52:00Z">
        <w:r w:rsidRPr="002A72A6" w:rsidDel="001550B3">
          <w:rPr>
            <w:sz w:val="22"/>
            <w:szCs w:val="22"/>
            <w:rPrChange w:id="147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 xml:space="preserve">Vizuální manuál města, 2018, týkající se výběru povrchů a typu mobiliáře, dostupný na adrese: </w:delText>
        </w:r>
        <w:r w:rsidRPr="002A72A6" w:rsidDel="001550B3">
          <w:fldChar w:fldCharType="begin"/>
        </w:r>
        <w:r w:rsidRPr="002A72A6" w:rsidDel="001550B3">
          <w:delInstrText>HYPERLINK "https://cesbrod.cz/default/default/14405_strategicke-dokumenty"</w:delInstrText>
        </w:r>
        <w:r w:rsidRPr="002A72A6" w:rsidDel="001550B3">
          <w:fldChar w:fldCharType="separate"/>
        </w:r>
        <w:r w:rsidRPr="002A72A6" w:rsidDel="001550B3">
          <w:rPr>
            <w:rStyle w:val="Hypertextovodkaz"/>
            <w:sz w:val="22"/>
            <w:szCs w:val="22"/>
            <w:rPrChange w:id="148" w:author="Korenec Stepan" w:date="2025-05-26T13:21:00Z" w16du:dateUtc="2025-05-26T11:21:00Z">
              <w:rPr>
                <w:rStyle w:val="Hypertextovodkaz"/>
                <w:sz w:val="22"/>
                <w:szCs w:val="22"/>
                <w:highlight w:val="yellow"/>
              </w:rPr>
            </w:rPrChange>
          </w:rPr>
          <w:delText>https://cesbrod.cz/default/default/14405_strategicke-dokumenty</w:delText>
        </w:r>
        <w:r w:rsidRPr="002A72A6" w:rsidDel="001550B3">
          <w:fldChar w:fldCharType="end"/>
        </w:r>
        <w:r w:rsidRPr="002A72A6" w:rsidDel="001550B3">
          <w:rPr>
            <w:sz w:val="22"/>
            <w:szCs w:val="22"/>
            <w:rPrChange w:id="149" w:author="Korenec Stepan" w:date="2025-05-26T13:21:00Z" w16du:dateUtc="2025-05-26T11:21:00Z">
              <w:rPr>
                <w:sz w:val="22"/>
                <w:szCs w:val="22"/>
                <w:highlight w:val="yellow"/>
              </w:rPr>
            </w:rPrChange>
          </w:rPr>
          <w:delText>,</w:delText>
        </w:r>
      </w:del>
    </w:p>
    <w:p w14:paraId="6489E5E3" w14:textId="25B8CC3F" w:rsidR="00F403A2" w:rsidRPr="00BE4CDE" w:rsidDel="00192F4A" w:rsidRDefault="00F403A2">
      <w:pPr>
        <w:rPr>
          <w:del w:id="150" w:author="Korenec Stepan" w:date="2025-05-26T11:04:00Z" w16du:dateUtc="2025-05-26T09:04:00Z"/>
          <w:b/>
          <w:sz w:val="22"/>
          <w:szCs w:val="22"/>
          <w:highlight w:val="yellow"/>
        </w:rPr>
        <w:pPrChange w:id="151" w:author="Korenec Stepan" w:date="2025-05-26T11:04:00Z" w16du:dateUtc="2025-05-26T09:04:00Z">
          <w:pPr>
            <w:pStyle w:val="Odstavecseseznamem"/>
            <w:numPr>
              <w:numId w:val="20"/>
            </w:numPr>
            <w:spacing w:before="120" w:after="120"/>
            <w:ind w:right="-284" w:hanging="360"/>
            <w:jc w:val="both"/>
            <w:outlineLvl w:val="0"/>
          </w:pPr>
        </w:pPrChange>
      </w:pPr>
      <w:del w:id="152" w:author="Korenec Stepan" w:date="2025-05-26T11:04:00Z" w16du:dateUtc="2025-05-26T09:04:00Z">
        <w:r w:rsidRPr="00192F4A" w:rsidDel="00192F4A">
          <w:rPr>
            <w:highlight w:val="yellow"/>
            <w:rPrChange w:id="153" w:author="Korenec Stepan" w:date="2025-05-26T11:03:00Z" w16du:dateUtc="2025-05-26T09:03:00Z">
              <w:rPr>
                <w:sz w:val="22"/>
                <w:szCs w:val="22"/>
                <w:highlight w:val="yellow"/>
              </w:rPr>
            </w:rPrChange>
          </w:rPr>
          <w:delText>Digitální data poskytne provozovatel V a K města Český Brod, firma 1.</w:delText>
        </w:r>
        <w:r w:rsidR="00A110E6" w:rsidRPr="00192F4A" w:rsidDel="00192F4A">
          <w:rPr>
            <w:highlight w:val="yellow"/>
            <w:rPrChange w:id="154" w:author="Korenec Stepan" w:date="2025-05-26T11:03:00Z" w16du:dateUtc="2025-05-26T09:03:00Z">
              <w:rPr>
                <w:sz w:val="22"/>
                <w:szCs w:val="22"/>
                <w:highlight w:val="yellow"/>
              </w:rPr>
            </w:rPrChange>
          </w:rPr>
          <w:delText xml:space="preserve"> </w:delText>
        </w:r>
        <w:r w:rsidRPr="00192F4A" w:rsidDel="00192F4A">
          <w:rPr>
            <w:highlight w:val="yellow"/>
            <w:rPrChange w:id="155" w:author="Korenec Stepan" w:date="2025-05-26T11:03:00Z" w16du:dateUtc="2025-05-26T09:03:00Z">
              <w:rPr>
                <w:sz w:val="22"/>
                <w:szCs w:val="22"/>
                <w:highlight w:val="yellow"/>
              </w:rPr>
            </w:rPrChange>
          </w:rPr>
          <w:delText>SčV, a.</w:delText>
        </w:r>
        <w:r w:rsidR="00A110E6" w:rsidRPr="00192F4A" w:rsidDel="00192F4A">
          <w:rPr>
            <w:highlight w:val="yellow"/>
            <w:rPrChange w:id="156" w:author="Korenec Stepan" w:date="2025-05-26T11:03:00Z" w16du:dateUtc="2025-05-26T09:03:00Z">
              <w:rPr>
                <w:sz w:val="22"/>
                <w:szCs w:val="22"/>
                <w:highlight w:val="yellow"/>
              </w:rPr>
            </w:rPrChange>
          </w:rPr>
          <w:delText xml:space="preserve"> </w:delText>
        </w:r>
        <w:r w:rsidRPr="00192F4A" w:rsidDel="00192F4A">
          <w:rPr>
            <w:highlight w:val="yellow"/>
            <w:rPrChange w:id="157" w:author="Korenec Stepan" w:date="2025-05-26T11:03:00Z" w16du:dateUtc="2025-05-26T09:03:00Z">
              <w:rPr>
                <w:sz w:val="22"/>
                <w:szCs w:val="22"/>
                <w:highlight w:val="yellow"/>
              </w:rPr>
            </w:rPrChange>
          </w:rPr>
          <w:delText>s. na žádost na:</w:delText>
        </w:r>
        <w:r w:rsidRPr="00BE4CDE" w:rsidDel="00192F4A">
          <w:rPr>
            <w:sz w:val="22"/>
            <w:szCs w:val="22"/>
            <w:highlight w:val="yellow"/>
          </w:rPr>
          <w:delText xml:space="preserve"> </w:delText>
        </w:r>
        <w:r w:rsidDel="00192F4A">
          <w:fldChar w:fldCharType="begin"/>
        </w:r>
        <w:r w:rsidDel="00192F4A">
          <w:delInstrText>HYPERLINK "https://www.1scv.cz/sluzby/vyjadrovaci-cinnost/vyjadrovaci-portal/"</w:delInstrText>
        </w:r>
        <w:r w:rsidDel="00192F4A">
          <w:fldChar w:fldCharType="separate"/>
        </w:r>
        <w:r w:rsidRPr="00BE4CDE" w:rsidDel="00192F4A">
          <w:rPr>
            <w:rStyle w:val="Hypertextovodkaz"/>
            <w:sz w:val="22"/>
            <w:szCs w:val="22"/>
            <w:highlight w:val="yellow"/>
          </w:rPr>
          <w:delText>https://www.1scv.cz/sluzby/vyjadrovaci-cinnost/vyjadrovaci-portal/</w:delText>
        </w:r>
        <w:r w:rsidDel="00192F4A">
          <w:fldChar w:fldCharType="end"/>
        </w:r>
        <w:r w:rsidR="00A110E6" w:rsidRPr="00BE4CDE" w:rsidDel="00192F4A">
          <w:rPr>
            <w:sz w:val="22"/>
            <w:szCs w:val="22"/>
            <w:highlight w:val="yellow"/>
          </w:rPr>
          <w:delText>,</w:delText>
        </w:r>
      </w:del>
    </w:p>
    <w:bookmarkEnd w:id="108"/>
    <w:p w14:paraId="63E45C3D" w14:textId="0056B1BD" w:rsidR="008D11DB" w:rsidRPr="00BE4CDE" w:rsidDel="00192F4A" w:rsidRDefault="008D11DB">
      <w:pPr>
        <w:rPr>
          <w:del w:id="158" w:author="Korenec Stepan" w:date="2025-05-26T11:04:00Z" w16du:dateUtc="2025-05-26T09:04:00Z"/>
          <w:sz w:val="22"/>
          <w:szCs w:val="22"/>
          <w:highlight w:val="yellow"/>
        </w:rPr>
        <w:pPrChange w:id="159" w:author="Korenec Stepan" w:date="2025-05-26T11:04:00Z" w16du:dateUtc="2025-05-26T09:04:00Z">
          <w:pPr>
            <w:pStyle w:val="Odstavecseseznamem"/>
            <w:numPr>
              <w:numId w:val="20"/>
            </w:numPr>
            <w:ind w:hanging="360"/>
          </w:pPr>
        </w:pPrChange>
      </w:pPr>
      <w:del w:id="160" w:author="Korenec Stepan" w:date="2025-05-26T11:04:00Z" w16du:dateUtc="2025-05-26T09:04:00Z">
        <w:r w:rsidRPr="00BE4CDE" w:rsidDel="00192F4A">
          <w:rPr>
            <w:sz w:val="22"/>
            <w:szCs w:val="22"/>
            <w:highlight w:val="yellow"/>
          </w:rPr>
          <w:delText>prohlídky místa plnění apod.</w:delText>
        </w:r>
      </w:del>
    </w:p>
    <w:p w14:paraId="538F9CFC" w14:textId="321B2D09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Cena díla</w:t>
      </w:r>
    </w:p>
    <w:p w14:paraId="47864544" w14:textId="53547248" w:rsidR="00D02063" w:rsidRPr="008A7C2D" w:rsidRDefault="00D02063" w:rsidP="0040020D">
      <w:pPr>
        <w:numPr>
          <w:ilvl w:val="0"/>
          <w:numId w:val="5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Cena díla je stanovená součtem jednotlivých částí předmětu díla, členěná v návaznosti na termíny předání provedených prací</w:t>
      </w:r>
      <w:r w:rsidR="005C2F88" w:rsidRPr="008A7C2D">
        <w:rPr>
          <w:sz w:val="22"/>
          <w:szCs w:val="22"/>
        </w:rPr>
        <w:t>.</w:t>
      </w:r>
    </w:p>
    <w:p w14:paraId="168E7A4C" w14:textId="7D7BCC97" w:rsidR="00667A1C" w:rsidRPr="008A7C2D" w:rsidRDefault="00667A1C" w:rsidP="0040020D">
      <w:pPr>
        <w:numPr>
          <w:ilvl w:val="0"/>
          <w:numId w:val="5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Cena díla činí:</w:t>
      </w:r>
    </w:p>
    <w:p w14:paraId="718FADB3" w14:textId="7EE08EA0" w:rsidR="009A67E1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9A67E1">
        <w:rPr>
          <w:b/>
          <w:sz w:val="22"/>
          <w:szCs w:val="22"/>
        </w:rPr>
        <w:t>Cena celkem bez DPH</w:t>
      </w:r>
      <w:r w:rsidR="009A67E1" w:rsidRPr="009A67E1">
        <w:rPr>
          <w:b/>
          <w:sz w:val="22"/>
          <w:szCs w:val="22"/>
        </w:rPr>
        <w:t>:</w:t>
      </w:r>
      <w:r w:rsidR="009A67E1" w:rsidRPr="009A67E1">
        <w:rPr>
          <w:b/>
          <w:sz w:val="22"/>
          <w:szCs w:val="22"/>
        </w:rPr>
        <w:tab/>
      </w:r>
      <w:r w:rsidR="00797246" w:rsidRPr="008A7C2D">
        <w:rPr>
          <w:sz w:val="22"/>
          <w:szCs w:val="22"/>
          <w:highlight w:val="yellow"/>
        </w:rPr>
        <w:t>…………………………..</w:t>
      </w:r>
    </w:p>
    <w:p w14:paraId="65C45B56" w14:textId="26E29AC3" w:rsidR="009A67E1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8A7C2D">
        <w:rPr>
          <w:b/>
          <w:sz w:val="22"/>
          <w:szCs w:val="22"/>
        </w:rPr>
        <w:t>DPH 21</w:t>
      </w:r>
      <w:r w:rsidR="00A110E6">
        <w:rPr>
          <w:b/>
          <w:sz w:val="22"/>
          <w:szCs w:val="22"/>
        </w:rPr>
        <w:t xml:space="preserve"> </w:t>
      </w:r>
      <w:r w:rsidRPr="008A7C2D">
        <w:rPr>
          <w:b/>
          <w:sz w:val="22"/>
          <w:szCs w:val="22"/>
        </w:rPr>
        <w:t>%</w:t>
      </w:r>
      <w:r w:rsidR="009A67E1">
        <w:rPr>
          <w:b/>
          <w:sz w:val="22"/>
          <w:szCs w:val="22"/>
        </w:rPr>
        <w:t>:</w:t>
      </w:r>
      <w:r w:rsidRPr="008A7C2D">
        <w:rPr>
          <w:b/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…………………………..</w:t>
      </w:r>
    </w:p>
    <w:p w14:paraId="5F3346A3" w14:textId="7AC1541A" w:rsidR="00D02063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8A7C2D">
        <w:rPr>
          <w:b/>
          <w:sz w:val="22"/>
          <w:szCs w:val="22"/>
        </w:rPr>
        <w:t>Cena celkem s</w:t>
      </w:r>
      <w:r w:rsidR="009A67E1">
        <w:rPr>
          <w:b/>
          <w:sz w:val="22"/>
          <w:szCs w:val="22"/>
        </w:rPr>
        <w:t> </w:t>
      </w:r>
      <w:r w:rsidRPr="008A7C2D">
        <w:rPr>
          <w:b/>
          <w:sz w:val="22"/>
          <w:szCs w:val="22"/>
        </w:rPr>
        <w:t>DPH</w:t>
      </w:r>
      <w:r w:rsidR="009A67E1">
        <w:rPr>
          <w:b/>
          <w:sz w:val="22"/>
          <w:szCs w:val="22"/>
        </w:rPr>
        <w:t>:</w:t>
      </w:r>
      <w:r w:rsidRPr="008A7C2D">
        <w:rPr>
          <w:b/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…………………………..</w:t>
      </w:r>
    </w:p>
    <w:p w14:paraId="5C1B16C3" w14:textId="03EC8D8B" w:rsidR="008D11DB" w:rsidRDefault="00C36FB4" w:rsidP="0040020D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09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Vypracování p</w:t>
      </w:r>
      <w:r w:rsidR="008D11DB" w:rsidRPr="009A67E1">
        <w:rPr>
          <w:sz w:val="22"/>
          <w:szCs w:val="22"/>
        </w:rPr>
        <w:t>rojektov</w:t>
      </w:r>
      <w:r>
        <w:rPr>
          <w:sz w:val="22"/>
          <w:szCs w:val="22"/>
        </w:rPr>
        <w:t>é</w:t>
      </w:r>
      <w:r w:rsidR="008D11DB" w:rsidRPr="009A67E1">
        <w:rPr>
          <w:sz w:val="22"/>
          <w:szCs w:val="22"/>
        </w:rPr>
        <w:t xml:space="preserve"> dokumentace pro povolení stavby</w:t>
      </w:r>
      <w:r w:rsidR="008D11DB" w:rsidRPr="009A67E1">
        <w:rPr>
          <w:sz w:val="22"/>
          <w:szCs w:val="22"/>
        </w:rPr>
        <w:tab/>
      </w:r>
      <w:r w:rsidR="008D11DB" w:rsidRPr="008A7C2D">
        <w:rPr>
          <w:sz w:val="22"/>
          <w:szCs w:val="22"/>
          <w:highlight w:val="yellow"/>
        </w:rPr>
        <w:t>…………………………..</w:t>
      </w:r>
      <w:r w:rsidR="008D11DB">
        <w:rPr>
          <w:sz w:val="22"/>
          <w:szCs w:val="22"/>
        </w:rPr>
        <w:t>Kč bez DPH</w:t>
      </w:r>
    </w:p>
    <w:p w14:paraId="687B8312" w14:textId="4EE4A736" w:rsidR="008D11DB" w:rsidRPr="00C36FB4" w:rsidRDefault="008D11DB" w:rsidP="003F7096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096"/>
        </w:tabs>
        <w:spacing w:after="120"/>
        <w:rPr>
          <w:sz w:val="22"/>
          <w:szCs w:val="22"/>
        </w:rPr>
      </w:pPr>
      <w:r w:rsidRPr="00C36FB4">
        <w:rPr>
          <w:sz w:val="22"/>
          <w:szCs w:val="22"/>
        </w:rPr>
        <w:t>Projektová dokumentace pro provedení stavby</w:t>
      </w:r>
      <w:r w:rsidR="00F403A2">
        <w:rPr>
          <w:sz w:val="22"/>
          <w:szCs w:val="22"/>
        </w:rPr>
        <w:t xml:space="preserve"> včetně soupisů </w:t>
      </w:r>
      <w:r w:rsidR="00F403A2" w:rsidRPr="009A67E1">
        <w:rPr>
          <w:sz w:val="22"/>
          <w:szCs w:val="22"/>
        </w:rPr>
        <w:t>prací a dodávek s výkazy výměr pro jednotlivé SO</w:t>
      </w:r>
      <w:r w:rsidR="00F403A2">
        <w:rPr>
          <w:sz w:val="22"/>
          <w:szCs w:val="22"/>
        </w:rPr>
        <w:t xml:space="preserve"> s položkovými rozpočty</w:t>
      </w:r>
      <w:r w:rsidR="00C36FB4">
        <w:rPr>
          <w:sz w:val="22"/>
          <w:szCs w:val="22"/>
        </w:rPr>
        <w:tab/>
      </w:r>
      <w:r w:rsidRPr="00C36FB4">
        <w:rPr>
          <w:sz w:val="22"/>
          <w:szCs w:val="22"/>
          <w:highlight w:val="yellow"/>
        </w:rPr>
        <w:t>…………………………..</w:t>
      </w:r>
      <w:r w:rsidRPr="00C36FB4">
        <w:rPr>
          <w:sz w:val="22"/>
          <w:szCs w:val="22"/>
        </w:rPr>
        <w:t xml:space="preserve">Kč bez DPH </w:t>
      </w:r>
    </w:p>
    <w:p w14:paraId="375C0DD4" w14:textId="6B736B24" w:rsidR="008D11DB" w:rsidRDefault="008D11DB" w:rsidP="0040020D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237"/>
        </w:tabs>
        <w:spacing w:after="120"/>
        <w:rPr>
          <w:sz w:val="22"/>
          <w:szCs w:val="22"/>
        </w:rPr>
      </w:pPr>
      <w:r w:rsidRPr="009A67E1">
        <w:rPr>
          <w:sz w:val="22"/>
          <w:szCs w:val="22"/>
        </w:rPr>
        <w:t>Autorský dozor</w:t>
      </w:r>
      <w:r w:rsidR="00A4194F">
        <w:rPr>
          <w:sz w:val="22"/>
          <w:szCs w:val="22"/>
        </w:rPr>
        <w:t xml:space="preserve"> v předpokládaném rozsahu </w:t>
      </w:r>
      <w:r w:rsidR="00F403A2">
        <w:rPr>
          <w:sz w:val="22"/>
          <w:szCs w:val="22"/>
        </w:rPr>
        <w:t xml:space="preserve">30 </w:t>
      </w:r>
      <w:r w:rsidR="00A4194F">
        <w:rPr>
          <w:sz w:val="22"/>
          <w:szCs w:val="22"/>
        </w:rPr>
        <w:t>hodin</w:t>
      </w:r>
      <w:r w:rsidRPr="009A67E1">
        <w:rPr>
          <w:sz w:val="22"/>
          <w:szCs w:val="22"/>
        </w:rPr>
        <w:t>:</w:t>
      </w:r>
      <w:r w:rsidRPr="009A67E1">
        <w:rPr>
          <w:sz w:val="22"/>
          <w:szCs w:val="22"/>
        </w:rPr>
        <w:tab/>
      </w:r>
      <w:r w:rsidRPr="008A7C2D">
        <w:rPr>
          <w:sz w:val="22"/>
          <w:szCs w:val="22"/>
          <w:highlight w:val="yellow"/>
        </w:rPr>
        <w:t>…………………………..</w:t>
      </w:r>
      <w:r>
        <w:rPr>
          <w:sz w:val="22"/>
          <w:szCs w:val="22"/>
        </w:rPr>
        <w:t>Kč bez DPH</w:t>
      </w:r>
    </w:p>
    <w:p w14:paraId="6851561B" w14:textId="77777777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Fakturace</w:t>
      </w:r>
    </w:p>
    <w:p w14:paraId="2803A61B" w14:textId="102DE43C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Objed</w:t>
      </w:r>
      <w:r w:rsidR="00C22660" w:rsidRPr="008A7C2D">
        <w:rPr>
          <w:sz w:val="22"/>
          <w:szCs w:val="22"/>
        </w:rPr>
        <w:t>natel nebude poskytovat zálohy.</w:t>
      </w:r>
    </w:p>
    <w:p w14:paraId="33CAD038" w14:textId="71C75EC6" w:rsidR="00AC4DC9" w:rsidRDefault="00487EFB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Fakturace bude prováděna postupně po splnění a předání jednotlivých částí díla uvedených v článku </w:t>
      </w:r>
      <w:r w:rsidR="00C36FB4"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ins w:id="161" w:author="Korenec Stepan" w:date="2025-05-26T11:03:00Z" w16du:dateUtc="2025-05-26T09:03:00Z">
        <w:r w:rsidR="00192F4A">
          <w:rPr>
            <w:sz w:val="22"/>
            <w:szCs w:val="22"/>
          </w:rPr>
          <w:t>.</w:t>
        </w:r>
      </w:ins>
      <w:r w:rsidR="00C36FB4">
        <w:rPr>
          <w:sz w:val="22"/>
          <w:szCs w:val="22"/>
        </w:rPr>
        <w:t> Cena díla</w:t>
      </w:r>
      <w:ins w:id="162" w:author="Korenec Stepan" w:date="2025-05-26T11:03:00Z" w16du:dateUtc="2025-05-26T09:03:00Z">
        <w:r w:rsidR="00192F4A">
          <w:rPr>
            <w:sz w:val="22"/>
            <w:szCs w:val="22"/>
          </w:rPr>
          <w:t>,</w:t>
        </w:r>
      </w:ins>
      <w:r w:rsidR="00C36FB4">
        <w:rPr>
          <w:sz w:val="22"/>
          <w:szCs w:val="22"/>
        </w:rPr>
        <w:t xml:space="preserve"> v odstavci 2) v termínech uvedených v článku </w:t>
      </w:r>
      <w:r w:rsidR="00F403A2">
        <w:rPr>
          <w:sz w:val="22"/>
          <w:szCs w:val="22"/>
        </w:rPr>
        <w:t>IV</w:t>
      </w:r>
      <w:r w:rsidR="00D52E71">
        <w:rPr>
          <w:sz w:val="22"/>
          <w:szCs w:val="22"/>
        </w:rPr>
        <w:t>.</w:t>
      </w:r>
      <w:ins w:id="163" w:author="Korenec Stepan" w:date="2025-05-26T11:03:00Z" w16du:dateUtc="2025-05-26T09:03:00Z">
        <w:r w:rsidR="00192F4A">
          <w:rPr>
            <w:sz w:val="22"/>
            <w:szCs w:val="22"/>
          </w:rPr>
          <w:t>,</w:t>
        </w:r>
      </w:ins>
      <w:r w:rsidR="00F403A2">
        <w:rPr>
          <w:sz w:val="22"/>
          <w:szCs w:val="22"/>
        </w:rPr>
        <w:t xml:space="preserve"> </w:t>
      </w:r>
      <w:r w:rsidR="00C36FB4">
        <w:rPr>
          <w:sz w:val="22"/>
          <w:szCs w:val="22"/>
        </w:rPr>
        <w:t>Způsob a termíny dodání díla</w:t>
      </w:r>
      <w:r w:rsidR="00D52E71">
        <w:rPr>
          <w:sz w:val="22"/>
          <w:szCs w:val="22"/>
        </w:rPr>
        <w:t>,</w:t>
      </w:r>
      <w:r w:rsidR="00C36FB4">
        <w:rPr>
          <w:sz w:val="22"/>
          <w:szCs w:val="22"/>
        </w:rPr>
        <w:t xml:space="preserve"> v odstavci 3).</w:t>
      </w:r>
    </w:p>
    <w:p w14:paraId="231C424E" w14:textId="77777777" w:rsidR="00DB6097" w:rsidRDefault="00DB6097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Projektová dokumentace pro povolení stavby bude hrazena takto: </w:t>
      </w:r>
    </w:p>
    <w:p w14:paraId="73153DAE" w14:textId="37B9DE79" w:rsidR="00DB6097" w:rsidRDefault="00DB6097" w:rsidP="00DB6097">
      <w:pPr>
        <w:pStyle w:val="Zkladntext"/>
        <w:widowControl/>
        <w:tabs>
          <w:tab w:val="left" w:pos="567"/>
        </w:tabs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ab/>
        <w:t>70</w:t>
      </w:r>
      <w:r w:rsidR="00D52E71">
        <w:rPr>
          <w:sz w:val="22"/>
          <w:szCs w:val="22"/>
        </w:rPr>
        <w:t xml:space="preserve"> </w:t>
      </w:r>
      <w:r>
        <w:rPr>
          <w:sz w:val="22"/>
          <w:szCs w:val="22"/>
        </w:rPr>
        <w:t>% z ceny díla uvedené v 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>
        <w:rPr>
          <w:sz w:val="22"/>
          <w:szCs w:val="22"/>
        </w:rPr>
        <w:t>A)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bude uhrazeno po podání kompletní žádosti (projektová dokumentace včetně všech stanovisek DOSS a požadovaných vyjádření) o povolení stavby na místně příslušný stavební úřad,</w:t>
      </w:r>
    </w:p>
    <w:p w14:paraId="2414F437" w14:textId="2A8100EA" w:rsidR="00DB6097" w:rsidRDefault="00DB6097" w:rsidP="00DB6097">
      <w:pPr>
        <w:pStyle w:val="Zkladntext"/>
        <w:widowControl/>
        <w:tabs>
          <w:tab w:val="left" w:pos="567"/>
        </w:tabs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ab/>
        <w:t>30</w:t>
      </w:r>
      <w:r w:rsidR="00D52E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 w:rsidR="00A4194F">
        <w:rPr>
          <w:sz w:val="22"/>
          <w:szCs w:val="22"/>
        </w:rPr>
        <w:t>z ceny díla uvedené v </w:t>
      </w:r>
      <w:r w:rsidR="00F403A2">
        <w:rPr>
          <w:sz w:val="22"/>
          <w:szCs w:val="22"/>
        </w:rPr>
        <w:t xml:space="preserve">článku </w:t>
      </w:r>
      <w:r w:rsidR="00A4194F"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A4194F"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 w:rsidR="00A4194F"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 w:rsidR="00A4194F">
        <w:rPr>
          <w:sz w:val="22"/>
          <w:szCs w:val="22"/>
        </w:rPr>
        <w:t>A)</w:t>
      </w:r>
      <w:r w:rsidR="00D52E71">
        <w:rPr>
          <w:sz w:val="22"/>
          <w:szCs w:val="22"/>
        </w:rPr>
        <w:t>,</w:t>
      </w:r>
      <w:r w:rsidR="00A4194F">
        <w:rPr>
          <w:sz w:val="22"/>
          <w:szCs w:val="22"/>
        </w:rPr>
        <w:t xml:space="preserve"> bude uhrazeno po nabytí právní moci stavebního povolení.</w:t>
      </w:r>
    </w:p>
    <w:p w14:paraId="3850A8B0" w14:textId="2F6A5441" w:rsidR="00DB6097" w:rsidRDefault="00A4194F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>Cena za p</w:t>
      </w:r>
      <w:r w:rsidRPr="00C36FB4">
        <w:rPr>
          <w:sz w:val="22"/>
          <w:szCs w:val="22"/>
        </w:rPr>
        <w:t>rojektov</w:t>
      </w:r>
      <w:r>
        <w:rPr>
          <w:sz w:val="22"/>
          <w:szCs w:val="22"/>
        </w:rPr>
        <w:t>ou</w:t>
      </w:r>
      <w:r w:rsidRPr="00C36FB4">
        <w:rPr>
          <w:sz w:val="22"/>
          <w:szCs w:val="22"/>
        </w:rPr>
        <w:t xml:space="preserve"> dokumentac</w:t>
      </w:r>
      <w:r>
        <w:rPr>
          <w:sz w:val="22"/>
          <w:szCs w:val="22"/>
        </w:rPr>
        <w:t>i</w:t>
      </w:r>
      <w:r w:rsidRPr="00C36FB4">
        <w:rPr>
          <w:sz w:val="22"/>
          <w:szCs w:val="22"/>
        </w:rPr>
        <w:t xml:space="preserve"> pro provedení stavby</w:t>
      </w:r>
      <w:r>
        <w:rPr>
          <w:sz w:val="22"/>
          <w:szCs w:val="22"/>
        </w:rPr>
        <w:t xml:space="preserve"> dle 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>
        <w:rPr>
          <w:sz w:val="22"/>
          <w:szCs w:val="22"/>
        </w:rPr>
        <w:t>B)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bude uhrazena po jejím předání bez vad a nedodělků.</w:t>
      </w:r>
    </w:p>
    <w:p w14:paraId="65552B4E" w14:textId="1C86D1FC" w:rsidR="00D501C4" w:rsidRPr="008A7C2D" w:rsidRDefault="00A4194F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>Autorský dozor bude prováděn na výzvu objednatele a bude fakturován dle skutečnosti, hodinová sazba za jeho poskytnutí je rovna 1/</w:t>
      </w:r>
      <w:r w:rsidR="00F403A2">
        <w:rPr>
          <w:sz w:val="22"/>
          <w:szCs w:val="22"/>
        </w:rPr>
        <w:t xml:space="preserve">30 </w:t>
      </w:r>
      <w:r>
        <w:rPr>
          <w:sz w:val="22"/>
          <w:szCs w:val="22"/>
        </w:rPr>
        <w:t xml:space="preserve">z ceny uvedené v 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 w:rsidR="00271ABC">
        <w:rPr>
          <w:sz w:val="22"/>
          <w:szCs w:val="22"/>
        </w:rPr>
        <w:t>C</w:t>
      </w:r>
      <w:r>
        <w:rPr>
          <w:sz w:val="22"/>
          <w:szCs w:val="22"/>
        </w:rPr>
        <w:t>).</w:t>
      </w:r>
      <w:bookmarkStart w:id="164" w:name="_Hlk198120750"/>
    </w:p>
    <w:bookmarkEnd w:id="164"/>
    <w:p w14:paraId="28AC03B1" w14:textId="21134DB0" w:rsidR="0070360A" w:rsidRPr="00485306" w:rsidRDefault="0070360A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 xml:space="preserve">Fakturace </w:t>
      </w:r>
      <w:r w:rsidR="00006B10" w:rsidRPr="00485306">
        <w:rPr>
          <w:sz w:val="22"/>
          <w:szCs w:val="22"/>
        </w:rPr>
        <w:t>stavební</w:t>
      </w:r>
      <w:r w:rsidR="009F12C3" w:rsidRPr="00485306">
        <w:rPr>
          <w:sz w:val="22"/>
          <w:szCs w:val="22"/>
        </w:rPr>
        <w:t xml:space="preserve">ch </w:t>
      </w:r>
      <w:r w:rsidR="00006B10" w:rsidRPr="00485306">
        <w:rPr>
          <w:sz w:val="22"/>
          <w:szCs w:val="22"/>
        </w:rPr>
        <w:t>objekt</w:t>
      </w:r>
      <w:r w:rsidR="009F12C3" w:rsidRPr="00485306">
        <w:rPr>
          <w:sz w:val="22"/>
          <w:szCs w:val="22"/>
        </w:rPr>
        <w:t xml:space="preserve">ů </w:t>
      </w:r>
      <w:r w:rsidR="00FA5547" w:rsidRPr="00485306">
        <w:rPr>
          <w:sz w:val="22"/>
          <w:szCs w:val="22"/>
        </w:rPr>
        <w:t xml:space="preserve">na vodovodní a splaškové kanalizační sítí </w:t>
      </w:r>
      <w:r w:rsidRPr="00485306">
        <w:rPr>
          <w:sz w:val="22"/>
          <w:szCs w:val="22"/>
        </w:rPr>
        <w:t>slouží k ekonomické činnosti</w:t>
      </w:r>
      <w:r w:rsidR="00B625DD" w:rsidRPr="0048530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proto budou práce </w:t>
      </w:r>
      <w:r w:rsidR="00B625DD" w:rsidRPr="00485306">
        <w:rPr>
          <w:sz w:val="22"/>
          <w:szCs w:val="22"/>
        </w:rPr>
        <w:t xml:space="preserve">na této části dokumentace </w:t>
      </w:r>
      <w:r w:rsidRPr="00485306">
        <w:rPr>
          <w:sz w:val="22"/>
          <w:szCs w:val="22"/>
        </w:rPr>
        <w:t xml:space="preserve">fakturovány </w:t>
      </w:r>
      <w:r w:rsidR="00B625DD" w:rsidRPr="00485306">
        <w:rPr>
          <w:sz w:val="22"/>
          <w:szCs w:val="22"/>
        </w:rPr>
        <w:t xml:space="preserve">odděleně </w:t>
      </w:r>
      <w:r w:rsidRPr="00485306">
        <w:rPr>
          <w:sz w:val="22"/>
          <w:szCs w:val="22"/>
        </w:rPr>
        <w:t>v režimu přenesen</w:t>
      </w:r>
      <w:r w:rsidR="00B625DD" w:rsidRPr="00485306">
        <w:rPr>
          <w:sz w:val="22"/>
          <w:szCs w:val="22"/>
        </w:rPr>
        <w:t>é</w:t>
      </w:r>
      <w:r w:rsidRPr="00485306">
        <w:rPr>
          <w:sz w:val="22"/>
          <w:szCs w:val="22"/>
        </w:rPr>
        <w:t xml:space="preserve"> daňové povinnosti.</w:t>
      </w:r>
    </w:p>
    <w:p w14:paraId="0137CA6C" w14:textId="532DDA0F" w:rsidR="0070360A" w:rsidRPr="00485306" w:rsidRDefault="0070360A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>Ostatní stavební objekty k ekonomické činnosti neslouží</w:t>
      </w:r>
      <w:r w:rsidR="00B625DD" w:rsidRPr="00485306">
        <w:rPr>
          <w:sz w:val="22"/>
          <w:szCs w:val="22"/>
        </w:rPr>
        <w:t>.</w:t>
      </w:r>
    </w:p>
    <w:p w14:paraId="11305F28" w14:textId="4C6AD8EF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Podkladem pro částečnou úhradu provedeného předmětu plnění bude faktura vystavená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em na základě </w:t>
      </w:r>
      <w:r w:rsidR="00F403A2">
        <w:rPr>
          <w:sz w:val="22"/>
          <w:szCs w:val="22"/>
        </w:rPr>
        <w:t>p</w:t>
      </w:r>
      <w:r w:rsidR="00F403A2" w:rsidRPr="008A7C2D">
        <w:rPr>
          <w:sz w:val="22"/>
          <w:szCs w:val="22"/>
        </w:rPr>
        <w:t xml:space="preserve">ředávacího </w:t>
      </w:r>
      <w:r w:rsidR="003A6356" w:rsidRPr="008A7C2D">
        <w:rPr>
          <w:sz w:val="22"/>
          <w:szCs w:val="22"/>
        </w:rPr>
        <w:t>p</w:t>
      </w:r>
      <w:r w:rsidRPr="008A7C2D">
        <w:rPr>
          <w:sz w:val="22"/>
          <w:szCs w:val="22"/>
        </w:rPr>
        <w:t xml:space="preserve">rotokolu </w:t>
      </w:r>
      <w:r w:rsidR="00AC4DC9" w:rsidRPr="008A7C2D">
        <w:rPr>
          <w:sz w:val="22"/>
          <w:szCs w:val="22"/>
        </w:rPr>
        <w:t xml:space="preserve">o bezchybném splnění a předání díla </w:t>
      </w:r>
      <w:r w:rsidRPr="008A7C2D">
        <w:rPr>
          <w:sz w:val="22"/>
          <w:szCs w:val="22"/>
        </w:rPr>
        <w:t>potvrzeného objednatelem</w:t>
      </w:r>
      <w:r w:rsidR="00C22660" w:rsidRPr="008A7C2D">
        <w:rPr>
          <w:sz w:val="22"/>
          <w:szCs w:val="22"/>
        </w:rPr>
        <w:t>.</w:t>
      </w:r>
    </w:p>
    <w:p w14:paraId="4FE8224D" w14:textId="3A112BCE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Každá faktura bude splňovat náležitosti daňového dokladu dle platných obecně závazných právních předpisů, tj. dle zákona č.</w:t>
      </w:r>
      <w:r w:rsidR="005576AF" w:rsidRPr="008A7C2D">
        <w:rPr>
          <w:sz w:val="22"/>
          <w:szCs w:val="22"/>
        </w:rPr>
        <w:t> </w:t>
      </w:r>
      <w:r w:rsidRPr="008A7C2D">
        <w:rPr>
          <w:sz w:val="22"/>
          <w:szCs w:val="22"/>
        </w:rPr>
        <w:t>235/2004</w:t>
      </w:r>
      <w:r w:rsidR="005576AF" w:rsidRPr="008A7C2D">
        <w:rPr>
          <w:sz w:val="22"/>
          <w:szCs w:val="22"/>
        </w:rPr>
        <w:t> </w:t>
      </w:r>
      <w:r w:rsidRPr="008A7C2D">
        <w:rPr>
          <w:sz w:val="22"/>
          <w:szCs w:val="22"/>
        </w:rPr>
        <w:t>Sb., o dani z přidané hodnoty</w:t>
      </w:r>
      <w:r w:rsidR="00271ABC">
        <w:rPr>
          <w:sz w:val="22"/>
          <w:szCs w:val="22"/>
        </w:rPr>
        <w:t>.</w:t>
      </w:r>
    </w:p>
    <w:p w14:paraId="15671204" w14:textId="3FCA55A7" w:rsidR="00D02063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Faktura bude splatná 30 dnů ode dne doručení objedna</w:t>
      </w:r>
      <w:r w:rsidR="00053700" w:rsidRPr="008A7C2D">
        <w:rPr>
          <w:sz w:val="22"/>
          <w:szCs w:val="22"/>
        </w:rPr>
        <w:t>teli.</w:t>
      </w:r>
    </w:p>
    <w:p w14:paraId="2E2AE3BE" w14:textId="77777777" w:rsidR="00D02063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Veškeré platby budou prováděny v českých korunách.</w:t>
      </w:r>
    </w:p>
    <w:p w14:paraId="60BFBF0B" w14:textId="13B09958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Ostatní podmínky provádění a předání díla</w:t>
      </w:r>
    </w:p>
    <w:p w14:paraId="3710F0EC" w14:textId="302AA481" w:rsidR="00D02063" w:rsidRPr="008A7C2D" w:rsidRDefault="00041BB8" w:rsidP="0040020D">
      <w:pPr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provede dílo na vlastní náklady a nebezpečí. Vlastnické právo k dílu a nebezpečí škody na něm přechází z </w:t>
      </w: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e na objednatele okamžikem předání a převzetí, </w:t>
      </w:r>
      <w:r w:rsidR="00F403A2" w:rsidRPr="008A7C2D">
        <w:rPr>
          <w:sz w:val="22"/>
          <w:szCs w:val="22"/>
        </w:rPr>
        <w:t>potvrzen</w:t>
      </w:r>
      <w:r w:rsidR="00F403A2">
        <w:rPr>
          <w:sz w:val="22"/>
          <w:szCs w:val="22"/>
        </w:rPr>
        <w:t>ý</w:t>
      </w:r>
      <w:r w:rsidR="00F403A2" w:rsidRPr="008A7C2D">
        <w:rPr>
          <w:sz w:val="22"/>
          <w:szCs w:val="22"/>
        </w:rPr>
        <w:t xml:space="preserve">m </w:t>
      </w:r>
      <w:r w:rsidR="00D02063" w:rsidRPr="008A7C2D">
        <w:rPr>
          <w:sz w:val="22"/>
          <w:szCs w:val="22"/>
        </w:rPr>
        <w:t>v zápise o předání a převzetí díla podpisy obou smluvních stran. Za objednatele je oprávněn</w:t>
      </w:r>
      <w:r w:rsidR="00B625DD">
        <w:rPr>
          <w:sz w:val="22"/>
          <w:szCs w:val="22"/>
        </w:rPr>
        <w:t>a</w:t>
      </w:r>
      <w:r w:rsidR="00D02063" w:rsidRPr="008A7C2D">
        <w:rPr>
          <w:sz w:val="22"/>
          <w:szCs w:val="22"/>
        </w:rPr>
        <w:t xml:space="preserve"> dílo převzít </w:t>
      </w:r>
      <w:r w:rsidR="00B625DD">
        <w:rPr>
          <w:sz w:val="22"/>
          <w:szCs w:val="22"/>
        </w:rPr>
        <w:t>osoba zastupující objednatele ve věcech technických</w:t>
      </w:r>
      <w:r w:rsidR="00D02063" w:rsidRPr="008A7C2D">
        <w:rPr>
          <w:sz w:val="22"/>
          <w:szCs w:val="22"/>
        </w:rPr>
        <w:t>.</w:t>
      </w:r>
    </w:p>
    <w:p w14:paraId="70EE6857" w14:textId="7ABBDFB5" w:rsidR="00D02063" w:rsidRPr="008A7C2D" w:rsidRDefault="00041BB8" w:rsidP="0040020D">
      <w:pPr>
        <w:pStyle w:val="Zkladntextodsazen"/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zpracuje projekt dle požadavků objednatele a v souladu s podmínkami provozovatele a DOSS</w:t>
      </w:r>
      <w:r w:rsidR="008E7816" w:rsidRPr="008A7C2D">
        <w:rPr>
          <w:sz w:val="22"/>
          <w:szCs w:val="22"/>
        </w:rPr>
        <w:t xml:space="preserve"> a správců sítí</w:t>
      </w:r>
      <w:r w:rsidR="00053700" w:rsidRPr="008A7C2D">
        <w:rPr>
          <w:sz w:val="22"/>
          <w:szCs w:val="22"/>
        </w:rPr>
        <w:t xml:space="preserve">. </w:t>
      </w:r>
      <w:r w:rsidR="00D02063" w:rsidRPr="008A7C2D">
        <w:rPr>
          <w:sz w:val="22"/>
          <w:szCs w:val="22"/>
        </w:rPr>
        <w:t xml:space="preserve">Projektovou dokumentaci se zavazuje </w:t>
      </w: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předat </w:t>
      </w:r>
      <w:r w:rsidR="00AC4DC9" w:rsidRPr="008A7C2D">
        <w:rPr>
          <w:sz w:val="22"/>
          <w:szCs w:val="22"/>
        </w:rPr>
        <w:t xml:space="preserve">dle článku </w:t>
      </w:r>
      <w:r w:rsidR="00F403A2">
        <w:rPr>
          <w:sz w:val="22"/>
          <w:szCs w:val="22"/>
        </w:rPr>
        <w:t>IV</w:t>
      </w:r>
      <w:r w:rsidR="00271ABC">
        <w:rPr>
          <w:sz w:val="22"/>
          <w:szCs w:val="22"/>
        </w:rPr>
        <w:t>.</w:t>
      </w:r>
      <w:r w:rsidR="00AC4DC9" w:rsidRPr="008A7C2D">
        <w:rPr>
          <w:sz w:val="22"/>
          <w:szCs w:val="22"/>
        </w:rPr>
        <w:t>, odstavec 2).</w:t>
      </w:r>
      <w:r w:rsidR="00D02063" w:rsidRPr="008A7C2D">
        <w:rPr>
          <w:sz w:val="22"/>
          <w:szCs w:val="22"/>
        </w:rPr>
        <w:t xml:space="preserve"> </w:t>
      </w:r>
      <w:r w:rsidR="00AC4DC9" w:rsidRPr="008A7C2D">
        <w:rPr>
          <w:sz w:val="22"/>
          <w:szCs w:val="22"/>
        </w:rPr>
        <w:t>Za</w:t>
      </w:r>
      <w:r w:rsidR="00D02063" w:rsidRPr="008A7C2D">
        <w:rPr>
          <w:sz w:val="22"/>
          <w:szCs w:val="22"/>
        </w:rPr>
        <w:t xml:space="preserve"> další vyhotovení nad tento počet </w:t>
      </w:r>
      <w:r w:rsidR="00AC4DC9" w:rsidRPr="008A7C2D">
        <w:rPr>
          <w:sz w:val="22"/>
          <w:szCs w:val="22"/>
        </w:rPr>
        <w:t xml:space="preserve">je </w:t>
      </w:r>
      <w:r w:rsidRPr="008A7C2D">
        <w:rPr>
          <w:sz w:val="22"/>
          <w:szCs w:val="22"/>
        </w:rPr>
        <w:t>dodavatel</w:t>
      </w:r>
      <w:r w:rsidR="00AC4DC9" w:rsidRPr="008A7C2D">
        <w:rPr>
          <w:sz w:val="22"/>
          <w:szCs w:val="22"/>
        </w:rPr>
        <w:t xml:space="preserve"> oprávněn požadovat</w:t>
      </w:r>
      <w:r w:rsidR="00D02063" w:rsidRPr="008A7C2D">
        <w:rPr>
          <w:sz w:val="22"/>
          <w:szCs w:val="22"/>
        </w:rPr>
        <w:t xml:space="preserve"> úhradu reprodukčních nákladů.</w:t>
      </w:r>
    </w:p>
    <w:p w14:paraId="0525BFE7" w14:textId="1D9D9C74" w:rsidR="00D02063" w:rsidRPr="008A7C2D" w:rsidRDefault="00D02063" w:rsidP="0040020D">
      <w:pPr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Dílo bude řádně splněno jeho protokolárním předáním v rozsahu, kvalitě a termínech uvedených v</w:t>
      </w:r>
      <w:del w:id="165" w:author="Korenec Stepan" w:date="2025-05-26T11:05:00Z" w16du:dateUtc="2025-05-26T09:05:00Z">
        <w:r w:rsidRPr="008A7C2D" w:rsidDel="00192F4A">
          <w:rPr>
            <w:sz w:val="22"/>
            <w:szCs w:val="22"/>
          </w:rPr>
          <w:delText xml:space="preserve"> této</w:delText>
        </w:r>
      </w:del>
      <w:ins w:id="166" w:author="Korenec Stepan" w:date="2025-05-26T11:05:00Z" w16du:dateUtc="2025-05-26T09:05:00Z">
        <w:r w:rsidR="00192F4A">
          <w:rPr>
            <w:sz w:val="22"/>
            <w:szCs w:val="22"/>
          </w:rPr>
          <w:t>e</w:t>
        </w:r>
      </w:ins>
      <w:r w:rsidRPr="008A7C2D">
        <w:rPr>
          <w:sz w:val="22"/>
          <w:szCs w:val="22"/>
        </w:rPr>
        <w:t xml:space="preserve"> smlouvě.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a objednatel sepíší o předání každé části díla zápis,</w:t>
      </w:r>
      <w:r w:rsidR="00053700" w:rsidRPr="008A7C2D">
        <w:rPr>
          <w:sz w:val="22"/>
          <w:szCs w:val="22"/>
        </w:rPr>
        <w:t xml:space="preserve"> který obě strany podepíší.</w:t>
      </w:r>
    </w:p>
    <w:p w14:paraId="6D203F88" w14:textId="5B74F8A8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Smluvní pokuty</w:t>
      </w:r>
    </w:p>
    <w:p w14:paraId="09322C30" w14:textId="1FFB2A38" w:rsidR="00D02063" w:rsidRPr="008A7C2D" w:rsidRDefault="00D02063" w:rsidP="0040020D">
      <w:pPr>
        <w:numPr>
          <w:ilvl w:val="0"/>
          <w:numId w:val="8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účtovat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smluvní pokutu za prodlení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>e se splněním jednotlivých částí díl</w:t>
      </w:r>
      <w:r w:rsidR="008E7816" w:rsidRPr="008A7C2D">
        <w:rPr>
          <w:sz w:val="22"/>
          <w:szCs w:val="22"/>
        </w:rPr>
        <w:t xml:space="preserve">a, </w:t>
      </w:r>
      <w:r w:rsidRPr="008A7C2D">
        <w:rPr>
          <w:sz w:val="22"/>
          <w:szCs w:val="22"/>
        </w:rPr>
        <w:t>tj. termín</w:t>
      </w:r>
      <w:r w:rsidR="008E7816" w:rsidRPr="008A7C2D">
        <w:rPr>
          <w:sz w:val="22"/>
          <w:szCs w:val="22"/>
        </w:rPr>
        <w:t>ů</w:t>
      </w:r>
      <w:r w:rsidRPr="008A7C2D">
        <w:rPr>
          <w:sz w:val="22"/>
          <w:szCs w:val="22"/>
        </w:rPr>
        <w:t xml:space="preserve"> dokončení díla</w:t>
      </w:r>
      <w:r w:rsidR="008E7816" w:rsidRPr="008A7C2D">
        <w:rPr>
          <w:sz w:val="22"/>
          <w:szCs w:val="22"/>
        </w:rPr>
        <w:t xml:space="preserve"> a jeho jednotlivých částí </w:t>
      </w:r>
      <w:r w:rsidRPr="008A7C2D">
        <w:rPr>
          <w:sz w:val="22"/>
          <w:szCs w:val="22"/>
        </w:rPr>
        <w:t>dle čl</w:t>
      </w:r>
      <w:r w:rsidR="00271ABC">
        <w:rPr>
          <w:sz w:val="22"/>
          <w:szCs w:val="22"/>
        </w:rPr>
        <w:t>ánku</w:t>
      </w:r>
      <w:r w:rsidR="00053700" w:rsidRPr="008A7C2D">
        <w:rPr>
          <w:sz w:val="22"/>
          <w:szCs w:val="22"/>
        </w:rPr>
        <w:t> </w:t>
      </w:r>
      <w:r w:rsidR="00F403A2">
        <w:rPr>
          <w:sz w:val="22"/>
          <w:szCs w:val="22"/>
        </w:rPr>
        <w:t>IV</w:t>
      </w:r>
      <w:r w:rsidR="00271ABC">
        <w:rPr>
          <w:sz w:val="22"/>
          <w:szCs w:val="22"/>
        </w:rPr>
        <w:t>.,</w:t>
      </w:r>
      <w:r w:rsidR="00F403A2">
        <w:rPr>
          <w:sz w:val="22"/>
          <w:szCs w:val="22"/>
        </w:rPr>
        <w:t xml:space="preserve"> </w:t>
      </w:r>
      <w:r w:rsidR="00B625DD">
        <w:rPr>
          <w:sz w:val="22"/>
          <w:szCs w:val="22"/>
        </w:rPr>
        <w:t>odstavec 3)</w:t>
      </w:r>
      <w:r w:rsidR="00271ABC">
        <w:rPr>
          <w:sz w:val="22"/>
          <w:szCs w:val="22"/>
        </w:rPr>
        <w:t xml:space="preserve">, </w:t>
      </w:r>
      <w:r w:rsidRPr="008A7C2D">
        <w:rPr>
          <w:sz w:val="22"/>
          <w:szCs w:val="22"/>
        </w:rPr>
        <w:t xml:space="preserve">ve výši 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271ABC">
        <w:rPr>
          <w:sz w:val="22"/>
          <w:szCs w:val="22"/>
        </w:rPr>
        <w:t xml:space="preserve"> </w:t>
      </w:r>
      <w:r w:rsidR="00A97403" w:rsidRPr="008A7C2D">
        <w:rPr>
          <w:sz w:val="22"/>
          <w:szCs w:val="22"/>
        </w:rPr>
        <w:t>%</w:t>
      </w:r>
      <w:r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>z ceny části díla dle článku V</w:t>
      </w:r>
      <w:r w:rsidR="00573A85">
        <w:rPr>
          <w:sz w:val="22"/>
          <w:szCs w:val="22"/>
        </w:rPr>
        <w:t>I</w:t>
      </w:r>
      <w:r w:rsidR="00271ABC">
        <w:rPr>
          <w:sz w:val="22"/>
          <w:szCs w:val="22"/>
        </w:rPr>
        <w:t>.,</w:t>
      </w:r>
      <w:r w:rsidR="006E108F" w:rsidRPr="008A7C2D">
        <w:rPr>
          <w:sz w:val="22"/>
          <w:szCs w:val="22"/>
        </w:rPr>
        <w:t xml:space="preserve"> odst</w:t>
      </w:r>
      <w:r w:rsidR="00271ABC">
        <w:rPr>
          <w:sz w:val="22"/>
          <w:szCs w:val="22"/>
        </w:rPr>
        <w:t>avec</w:t>
      </w:r>
      <w:r w:rsidR="006E108F" w:rsidRPr="008A7C2D">
        <w:rPr>
          <w:sz w:val="22"/>
          <w:szCs w:val="22"/>
        </w:rPr>
        <w:t xml:space="preserve"> </w:t>
      </w:r>
      <w:r w:rsidR="00B625DD">
        <w:rPr>
          <w:sz w:val="22"/>
          <w:szCs w:val="22"/>
        </w:rPr>
        <w:t>2</w:t>
      </w:r>
      <w:r w:rsidR="006E108F" w:rsidRPr="008A7C2D">
        <w:rPr>
          <w:sz w:val="22"/>
          <w:szCs w:val="22"/>
        </w:rPr>
        <w:t>)</w:t>
      </w:r>
      <w:r w:rsidR="00271ABC">
        <w:rPr>
          <w:sz w:val="22"/>
          <w:szCs w:val="22"/>
        </w:rPr>
        <w:t>,</w:t>
      </w:r>
      <w:r w:rsidR="006E108F" w:rsidRPr="008A7C2D">
        <w:rPr>
          <w:sz w:val="22"/>
          <w:szCs w:val="22"/>
        </w:rPr>
        <w:t xml:space="preserve"> </w:t>
      </w:r>
      <w:r w:rsidR="008E7816" w:rsidRPr="008A7C2D">
        <w:rPr>
          <w:sz w:val="22"/>
          <w:szCs w:val="22"/>
        </w:rPr>
        <w:t>bod A</w:t>
      </w:r>
      <w:r w:rsidR="00573A85">
        <w:rPr>
          <w:sz w:val="22"/>
          <w:szCs w:val="22"/>
        </w:rPr>
        <w:t>)</w:t>
      </w:r>
      <w:r w:rsidR="00271ABC">
        <w:rPr>
          <w:sz w:val="22"/>
          <w:szCs w:val="22"/>
        </w:rPr>
        <w:t xml:space="preserve"> a</w:t>
      </w:r>
      <w:r w:rsidR="00573A85">
        <w:rPr>
          <w:sz w:val="22"/>
          <w:szCs w:val="22"/>
        </w:rPr>
        <w:t xml:space="preserve"> B) </w:t>
      </w:r>
      <w:r w:rsidRPr="008A7C2D">
        <w:rPr>
          <w:sz w:val="22"/>
          <w:szCs w:val="22"/>
        </w:rPr>
        <w:t xml:space="preserve">za každý den prodlení. Smluvní pokutu je objednatel oprávněn odečíst </w:t>
      </w:r>
      <w:r w:rsidR="00053700" w:rsidRPr="008A7C2D">
        <w:rPr>
          <w:sz w:val="22"/>
          <w:szCs w:val="22"/>
        </w:rPr>
        <w:t>z ceny díla při úhradě faktury.</w:t>
      </w:r>
    </w:p>
    <w:p w14:paraId="64D5D094" w14:textId="0E7E2EB2" w:rsidR="00D02063" w:rsidRPr="008A7C2D" w:rsidRDefault="00041BB8" w:rsidP="0040020D">
      <w:pPr>
        <w:numPr>
          <w:ilvl w:val="0"/>
          <w:numId w:val="8"/>
        </w:numPr>
        <w:tabs>
          <w:tab w:val="left" w:pos="0"/>
          <w:tab w:val="left" w:pos="567"/>
          <w:tab w:val="left" w:pos="709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je oprávněn účtovat objednateli smluvní pokutu za prodlení se zaplacením faktury ve výši</w:t>
      </w:r>
      <w:r w:rsidR="008E7816" w:rsidRPr="008A7C2D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5D0651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%</w:t>
      </w:r>
      <w:r w:rsidR="008E7816"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 xml:space="preserve">z fakturované částky </w:t>
      </w:r>
      <w:r w:rsidR="00D02063" w:rsidRPr="008A7C2D">
        <w:rPr>
          <w:sz w:val="22"/>
          <w:szCs w:val="22"/>
        </w:rPr>
        <w:t>za každý den prodlení.</w:t>
      </w:r>
    </w:p>
    <w:p w14:paraId="51A54100" w14:textId="503C250C" w:rsidR="008353DA" w:rsidRPr="008A7C2D" w:rsidRDefault="008353DA" w:rsidP="0040020D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0"/>
          <w:tab w:val="left" w:pos="567"/>
          <w:tab w:val="left" w:pos="709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účtovat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smluvní pokutu za prodlení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>e s odstraněním vad díla dle čl</w:t>
      </w:r>
      <w:r w:rsidR="005D0651">
        <w:rPr>
          <w:sz w:val="22"/>
          <w:szCs w:val="22"/>
        </w:rPr>
        <w:t>ánku</w:t>
      </w:r>
      <w:r w:rsidR="00076A73" w:rsidRPr="008A7C2D">
        <w:rPr>
          <w:sz w:val="22"/>
          <w:szCs w:val="22"/>
        </w:rPr>
        <w:t> </w:t>
      </w:r>
      <w:r w:rsidR="00D501C4">
        <w:rPr>
          <w:sz w:val="22"/>
          <w:szCs w:val="22"/>
        </w:rPr>
        <w:t>X</w:t>
      </w:r>
      <w:r w:rsidR="00573A85">
        <w:rPr>
          <w:sz w:val="22"/>
          <w:szCs w:val="22"/>
        </w:rPr>
        <w:t>I</w:t>
      </w:r>
      <w:r w:rsidR="005D0651">
        <w:rPr>
          <w:sz w:val="22"/>
          <w:szCs w:val="22"/>
        </w:rPr>
        <w:t>.,</w:t>
      </w:r>
      <w:r w:rsidR="00D501C4">
        <w:rPr>
          <w:sz w:val="22"/>
          <w:szCs w:val="22"/>
        </w:rPr>
        <w:t xml:space="preserve"> odstavec 4)</w:t>
      </w:r>
      <w:r w:rsidR="005D0651">
        <w:rPr>
          <w:sz w:val="22"/>
          <w:szCs w:val="22"/>
        </w:rPr>
        <w:t>,</w:t>
      </w:r>
      <w:r w:rsidRPr="008A7C2D">
        <w:rPr>
          <w:sz w:val="22"/>
          <w:szCs w:val="22"/>
        </w:rPr>
        <w:t xml:space="preserve"> této smlouvy ve výši</w:t>
      </w:r>
      <w:r w:rsidR="008E7816" w:rsidRPr="008A7C2D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5D0651">
        <w:rPr>
          <w:sz w:val="22"/>
          <w:szCs w:val="22"/>
        </w:rPr>
        <w:t xml:space="preserve"> </w:t>
      </w:r>
      <w:r w:rsidR="00A97403" w:rsidRPr="008A7C2D">
        <w:rPr>
          <w:sz w:val="22"/>
          <w:szCs w:val="22"/>
        </w:rPr>
        <w:t>%</w:t>
      </w:r>
      <w:r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>z ceny části díla dle článku V</w:t>
      </w:r>
      <w:r w:rsidR="005D0651">
        <w:rPr>
          <w:sz w:val="22"/>
          <w:szCs w:val="22"/>
        </w:rPr>
        <w:t>I.,</w:t>
      </w:r>
      <w:r w:rsidR="006E108F" w:rsidRPr="008A7C2D">
        <w:rPr>
          <w:sz w:val="22"/>
          <w:szCs w:val="22"/>
        </w:rPr>
        <w:t xml:space="preserve"> odst</w:t>
      </w:r>
      <w:r w:rsidR="005D0651">
        <w:rPr>
          <w:sz w:val="22"/>
          <w:szCs w:val="22"/>
        </w:rPr>
        <w:t xml:space="preserve">avec </w:t>
      </w:r>
      <w:r w:rsidR="006E108F" w:rsidRPr="008A7C2D">
        <w:rPr>
          <w:sz w:val="22"/>
          <w:szCs w:val="22"/>
        </w:rPr>
        <w:t>1)</w:t>
      </w:r>
      <w:r w:rsidR="005D0651">
        <w:rPr>
          <w:sz w:val="22"/>
          <w:szCs w:val="22"/>
        </w:rPr>
        <w:t>, body</w:t>
      </w:r>
      <w:r w:rsidR="006E108F" w:rsidRPr="008A7C2D">
        <w:rPr>
          <w:sz w:val="22"/>
          <w:szCs w:val="22"/>
        </w:rPr>
        <w:t xml:space="preserve"> A</w:t>
      </w:r>
      <w:r w:rsidR="00573A85">
        <w:rPr>
          <w:sz w:val="22"/>
          <w:szCs w:val="22"/>
        </w:rPr>
        <w:t>)</w:t>
      </w:r>
      <w:r w:rsidR="005D0651">
        <w:rPr>
          <w:sz w:val="22"/>
          <w:szCs w:val="22"/>
        </w:rPr>
        <w:t xml:space="preserve"> -</w:t>
      </w:r>
      <w:r w:rsidR="006E108F" w:rsidRPr="008A7C2D">
        <w:rPr>
          <w:sz w:val="22"/>
          <w:szCs w:val="22"/>
        </w:rPr>
        <w:t xml:space="preserve"> C</w:t>
      </w:r>
      <w:r w:rsidR="00573A85">
        <w:rPr>
          <w:sz w:val="22"/>
          <w:szCs w:val="22"/>
        </w:rPr>
        <w:t>)</w:t>
      </w:r>
      <w:r w:rsidR="006E108F" w:rsidRPr="008A7C2D">
        <w:rPr>
          <w:sz w:val="22"/>
          <w:szCs w:val="22"/>
        </w:rPr>
        <w:t xml:space="preserve"> </w:t>
      </w:r>
      <w:r w:rsidR="00C22660" w:rsidRPr="008A7C2D">
        <w:rPr>
          <w:sz w:val="22"/>
          <w:szCs w:val="22"/>
        </w:rPr>
        <w:t>za každé prodlení.</w:t>
      </w:r>
    </w:p>
    <w:p w14:paraId="79AF9EDF" w14:textId="77777777" w:rsidR="00D02063" w:rsidRPr="008A7C2D" w:rsidRDefault="00D02063" w:rsidP="0040020D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0"/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8A7C2D">
        <w:rPr>
          <w:sz w:val="22"/>
          <w:szCs w:val="22"/>
          <w:lang w:eastAsia="en-US"/>
        </w:rPr>
        <w:t>Tímto ujednáním o smluvních pokutách není dotčeno právo smluvních stran na n</w:t>
      </w:r>
      <w:r w:rsidRPr="008A7C2D">
        <w:rPr>
          <w:sz w:val="22"/>
          <w:szCs w:val="22"/>
        </w:rPr>
        <w:t>áhradu vzniklé škody.</w:t>
      </w:r>
    </w:p>
    <w:p w14:paraId="616EBA6F" w14:textId="77777777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Záruka na dílo</w:t>
      </w:r>
    </w:p>
    <w:p w14:paraId="1756849D" w14:textId="49AB3C5B" w:rsidR="007D022E" w:rsidRPr="007D022E" w:rsidRDefault="007D022E" w:rsidP="0040020D">
      <w:pPr>
        <w:numPr>
          <w:ilvl w:val="0"/>
          <w:numId w:val="9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7D022E">
        <w:rPr>
          <w:sz w:val="22"/>
          <w:szCs w:val="22"/>
        </w:rPr>
        <w:t xml:space="preserve">Dodavatel </w:t>
      </w:r>
      <w:r w:rsidR="00573A85" w:rsidRPr="007D022E">
        <w:rPr>
          <w:sz w:val="22"/>
          <w:szCs w:val="22"/>
        </w:rPr>
        <w:t>odpov</w:t>
      </w:r>
      <w:r w:rsidR="00573A85">
        <w:rPr>
          <w:sz w:val="22"/>
          <w:szCs w:val="22"/>
        </w:rPr>
        <w:t xml:space="preserve">ídá </w:t>
      </w:r>
      <w:r w:rsidRPr="007D022E">
        <w:rPr>
          <w:sz w:val="22"/>
          <w:szCs w:val="22"/>
        </w:rPr>
        <w:t xml:space="preserve">za vady díla nebo projektové dokumentace </w:t>
      </w:r>
      <w:r w:rsidR="00573A85">
        <w:rPr>
          <w:sz w:val="22"/>
          <w:szCs w:val="22"/>
        </w:rPr>
        <w:t>po dobu</w:t>
      </w:r>
      <w:r w:rsidR="00573A85" w:rsidRPr="007D022E">
        <w:rPr>
          <w:sz w:val="22"/>
          <w:szCs w:val="22"/>
        </w:rPr>
        <w:t xml:space="preserve"> </w:t>
      </w:r>
      <w:r w:rsidR="0040020D">
        <w:rPr>
          <w:sz w:val="22"/>
          <w:szCs w:val="22"/>
        </w:rPr>
        <w:t>60 měsíců od data</w:t>
      </w:r>
      <w:r w:rsidRPr="007D022E">
        <w:rPr>
          <w:sz w:val="22"/>
          <w:szCs w:val="22"/>
        </w:rPr>
        <w:t xml:space="preserve"> převzetí </w:t>
      </w:r>
      <w:r w:rsidR="0040020D">
        <w:rPr>
          <w:sz w:val="22"/>
          <w:szCs w:val="22"/>
        </w:rPr>
        <w:t xml:space="preserve">dokončené stavby </w:t>
      </w:r>
      <w:r w:rsidRPr="007D022E">
        <w:rPr>
          <w:sz w:val="22"/>
          <w:szCs w:val="22"/>
        </w:rPr>
        <w:t>objednatelem</w:t>
      </w:r>
      <w:r w:rsidR="0040020D">
        <w:rPr>
          <w:sz w:val="22"/>
          <w:szCs w:val="22"/>
        </w:rPr>
        <w:t>.</w:t>
      </w:r>
    </w:p>
    <w:p w14:paraId="58C67613" w14:textId="03CC2C2F" w:rsidR="00D02063" w:rsidRPr="008A7C2D" w:rsidRDefault="00D02063" w:rsidP="0040020D">
      <w:pPr>
        <w:pStyle w:val="Zkladntextodsazen31"/>
        <w:numPr>
          <w:ilvl w:val="0"/>
          <w:numId w:val="9"/>
        </w:numPr>
        <w:tabs>
          <w:tab w:val="left" w:pos="-1134"/>
          <w:tab w:val="left" w:pos="0"/>
          <w:tab w:val="left" w:pos="540"/>
          <w:tab w:val="left" w:pos="567"/>
        </w:tabs>
        <w:spacing w:before="0" w:after="120" w:line="240" w:lineRule="auto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Pro případ odpovědnosti za škodu při výkonu podnikatelské činnosti je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povinen mít uzavřenou pojistnou smlouvu na škodu způsobenou v souvislosti s výkonem jeho podnikatelské činnosti. Tuto pojistnou smlouvu je dodavatel povinen mít uzavřenou po celou dobu zhotovování díla. Výše pojistné částky musí být v minimální výši </w:t>
      </w:r>
      <w:r w:rsidR="00C40AA2" w:rsidRPr="008A7C2D">
        <w:rPr>
          <w:sz w:val="22"/>
          <w:szCs w:val="22"/>
        </w:rPr>
        <w:t>1</w:t>
      </w:r>
      <w:r w:rsidRPr="008A7C2D">
        <w:rPr>
          <w:sz w:val="22"/>
          <w:szCs w:val="22"/>
        </w:rPr>
        <w:t xml:space="preserve"> mil. Kč.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prohlašuje, že má uzavřenu </w:t>
      </w:r>
      <w:ins w:id="167" w:author="Korenec Stepan" w:date="2025-05-26T11:06:00Z" w16du:dateUtc="2025-05-26T09:06:00Z">
        <w:r w:rsidR="00192F4A">
          <w:rPr>
            <w:sz w:val="22"/>
            <w:szCs w:val="22"/>
          </w:rPr>
          <w:t xml:space="preserve">pojistnou </w:t>
        </w:r>
      </w:ins>
      <w:r w:rsidRPr="008A7C2D">
        <w:rPr>
          <w:sz w:val="22"/>
          <w:szCs w:val="22"/>
        </w:rPr>
        <w:t xml:space="preserve">smlouvu </w:t>
      </w:r>
      <w:ins w:id="168" w:author="Korenec Stepan" w:date="2025-05-26T11:06:00Z" w16du:dateUtc="2025-05-26T09:06:00Z">
        <w:r w:rsidR="00192F4A">
          <w:rPr>
            <w:sz w:val="22"/>
            <w:szCs w:val="22"/>
          </w:rPr>
          <w:t xml:space="preserve">na </w:t>
        </w:r>
      </w:ins>
      <w:r w:rsidR="00CD7859" w:rsidRPr="008A7C2D">
        <w:rPr>
          <w:sz w:val="22"/>
          <w:szCs w:val="22"/>
        </w:rPr>
        <w:t>odpovědnost</w:t>
      </w:r>
      <w:del w:id="169" w:author="Korenec Stepan" w:date="2025-05-26T11:06:00Z" w16du:dateUtc="2025-05-26T09:06:00Z">
        <w:r w:rsidR="00CD7859" w:rsidRPr="008A7C2D" w:rsidDel="00192F4A">
          <w:rPr>
            <w:sz w:val="22"/>
            <w:szCs w:val="22"/>
          </w:rPr>
          <w:delText>i</w:delText>
        </w:r>
      </w:del>
      <w:r w:rsidR="00CD7859" w:rsidRPr="008A7C2D">
        <w:rPr>
          <w:sz w:val="22"/>
          <w:szCs w:val="22"/>
        </w:rPr>
        <w:t xml:space="preserve"> za škodu</w:t>
      </w:r>
      <w:ins w:id="170" w:author="Korenec Stepan" w:date="2025-05-26T11:06:00Z" w16du:dateUtc="2025-05-26T09:06:00Z">
        <w:r w:rsidR="00192F4A">
          <w:rPr>
            <w:sz w:val="22"/>
            <w:szCs w:val="22"/>
          </w:rPr>
          <w:t>,</w:t>
        </w:r>
      </w:ins>
      <w:r w:rsidR="00CD7859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 xml:space="preserve">a to smlouvou </w:t>
      </w:r>
      <w:r w:rsidRPr="008A7C2D">
        <w:rPr>
          <w:sz w:val="22"/>
          <w:szCs w:val="22"/>
          <w:highlight w:val="yellow"/>
        </w:rPr>
        <w:t xml:space="preserve">č. </w:t>
      </w:r>
      <w:r w:rsidR="000D48F8" w:rsidRPr="008A7C2D">
        <w:rPr>
          <w:sz w:val="22"/>
          <w:szCs w:val="22"/>
          <w:highlight w:val="yellow"/>
        </w:rPr>
        <w:t>……………………………………………………….</w:t>
      </w:r>
    </w:p>
    <w:p w14:paraId="0469DCDC" w14:textId="5BAB2893" w:rsidR="0046738F" w:rsidRPr="008A7C2D" w:rsidRDefault="0046738F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Vady díla</w:t>
      </w:r>
    </w:p>
    <w:p w14:paraId="53CA030E" w14:textId="7A8A919A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Dílo má vady, jestliže jeho provedení neodpovídá požadavkům uvedeným ve smlouvě, příslušným právním předpisům, normám</w:t>
      </w:r>
      <w:r w:rsidR="00076A73" w:rsidRPr="008A7C2D">
        <w:rPr>
          <w:sz w:val="22"/>
          <w:szCs w:val="22"/>
        </w:rPr>
        <w:t xml:space="preserve">, obecně technickým požadavkům, </w:t>
      </w:r>
      <w:r w:rsidR="00EC3371" w:rsidRPr="008A7C2D">
        <w:rPr>
          <w:sz w:val="22"/>
          <w:szCs w:val="22"/>
        </w:rPr>
        <w:t>skutečnému stávajícímu stavu budov, ploch a</w:t>
      </w:r>
      <w:r w:rsidR="005576AF" w:rsidRPr="008A7C2D">
        <w:rPr>
          <w:sz w:val="22"/>
          <w:szCs w:val="22"/>
        </w:rPr>
        <w:t xml:space="preserve"> ostatních součástí</w:t>
      </w:r>
      <w:r w:rsidR="00EC3371" w:rsidRPr="008A7C2D">
        <w:rPr>
          <w:sz w:val="22"/>
          <w:szCs w:val="22"/>
        </w:rPr>
        <w:t xml:space="preserve">, </w:t>
      </w:r>
      <w:r w:rsidR="00573A85">
        <w:rPr>
          <w:sz w:val="22"/>
          <w:szCs w:val="22"/>
        </w:rPr>
        <w:t xml:space="preserve">nebo pokud obsahuje </w:t>
      </w:r>
      <w:r w:rsidR="00EC3371" w:rsidRPr="008A7C2D">
        <w:rPr>
          <w:sz w:val="22"/>
          <w:szCs w:val="22"/>
        </w:rPr>
        <w:t xml:space="preserve">neexistující specifikaci konstrukcí a dodávek, </w:t>
      </w:r>
      <w:r w:rsidRPr="008A7C2D">
        <w:rPr>
          <w:sz w:val="22"/>
          <w:szCs w:val="22"/>
        </w:rPr>
        <w:t>nebo pokud neumožňuje užívání, k němuž bylo určeno a zhotoveno.</w:t>
      </w:r>
    </w:p>
    <w:p w14:paraId="07E40D3A" w14:textId="0046CA29" w:rsidR="0046738F" w:rsidRPr="008A7C2D" w:rsidRDefault="00041BB8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46738F" w:rsidRPr="008A7C2D">
        <w:rPr>
          <w:sz w:val="22"/>
          <w:szCs w:val="22"/>
        </w:rPr>
        <w:t xml:space="preserve"> odpovídá za vady, jež bude mít dílo v době předání, a to včetně vad, které se projeví až při realizaci stavby na základě zpracované projektové dokumentace.</w:t>
      </w:r>
    </w:p>
    <w:p w14:paraId="52DC1514" w14:textId="3100C57F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Vyskytne-li se na provedeném díle vada, objednatel písemně oznámí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její výskyt, vadu popíše a uvede, jak se projevuje. Jakmile objednatel </w:t>
      </w:r>
      <w:r w:rsidR="00573A85" w:rsidRPr="008A7C2D">
        <w:rPr>
          <w:sz w:val="22"/>
          <w:szCs w:val="22"/>
        </w:rPr>
        <w:t>ode</w:t>
      </w:r>
      <w:r w:rsidR="00573A85">
        <w:rPr>
          <w:sz w:val="22"/>
          <w:szCs w:val="22"/>
        </w:rPr>
        <w:t>šle</w:t>
      </w:r>
      <w:r w:rsidR="00573A85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toto písemné oznámení, má se za to, že požaduje bezplatné odstranění vady, neuvede-li v oznámení jinak.</w:t>
      </w:r>
    </w:p>
    <w:p w14:paraId="60218425" w14:textId="12ADB1DB" w:rsidR="0046738F" w:rsidRPr="008A7C2D" w:rsidRDefault="00041BB8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46738F" w:rsidRPr="008A7C2D">
        <w:rPr>
          <w:sz w:val="22"/>
          <w:szCs w:val="22"/>
        </w:rPr>
        <w:t xml:space="preserve"> je povinen odstranit vadu díla nejpozději do 1</w:t>
      </w:r>
      <w:r w:rsidR="00740D3B" w:rsidRPr="008A7C2D">
        <w:rPr>
          <w:sz w:val="22"/>
          <w:szCs w:val="22"/>
        </w:rPr>
        <w:t>4</w:t>
      </w:r>
      <w:r w:rsidR="0046738F" w:rsidRPr="008A7C2D">
        <w:rPr>
          <w:sz w:val="22"/>
          <w:szCs w:val="22"/>
        </w:rPr>
        <w:t xml:space="preserve"> </w:t>
      </w:r>
      <w:r w:rsidR="00740D3B" w:rsidRPr="008A7C2D">
        <w:rPr>
          <w:sz w:val="22"/>
          <w:szCs w:val="22"/>
        </w:rPr>
        <w:t xml:space="preserve">kalendářních </w:t>
      </w:r>
      <w:r w:rsidR="0046738F" w:rsidRPr="008A7C2D">
        <w:rPr>
          <w:sz w:val="22"/>
          <w:szCs w:val="22"/>
        </w:rPr>
        <w:t>dnů od jejího oznámení objednatelem, pokud se smluvní strany v konkrétním případě nedohodnou písemně jinak.</w:t>
      </w:r>
    </w:p>
    <w:p w14:paraId="504074A2" w14:textId="3433F47B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Provedenou opravu vady díla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objednateli předá písemným protokolem.</w:t>
      </w:r>
    </w:p>
    <w:p w14:paraId="7CCA3F1C" w14:textId="03E46723" w:rsidR="009A37F9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Ostatní ujednání</w:t>
      </w:r>
    </w:p>
    <w:p w14:paraId="5AD0662F" w14:textId="09F946FF" w:rsidR="00D0206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odstoupit od smlouvy, pokud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nezahájí práce na předmětu díla do</w:t>
      </w:r>
      <w:r w:rsidR="00412A26" w:rsidRPr="008A7C2D">
        <w:rPr>
          <w:sz w:val="22"/>
          <w:szCs w:val="22"/>
        </w:rPr>
        <w:t> </w:t>
      </w:r>
      <w:r w:rsidR="005D0651" w:rsidRPr="008A7C2D">
        <w:rPr>
          <w:sz w:val="22"/>
          <w:szCs w:val="22"/>
        </w:rPr>
        <w:t>30</w:t>
      </w:r>
      <w:r w:rsidR="005D0651">
        <w:rPr>
          <w:sz w:val="22"/>
          <w:szCs w:val="22"/>
        </w:rPr>
        <w:t> </w:t>
      </w:r>
      <w:r w:rsidRPr="008A7C2D">
        <w:rPr>
          <w:sz w:val="22"/>
          <w:szCs w:val="22"/>
        </w:rPr>
        <w:t xml:space="preserve">dnů od </w:t>
      </w:r>
      <w:r w:rsidR="00573A85">
        <w:rPr>
          <w:sz w:val="22"/>
          <w:szCs w:val="22"/>
        </w:rPr>
        <w:t xml:space="preserve">jejího </w:t>
      </w:r>
      <w:r w:rsidRPr="008A7C2D">
        <w:rPr>
          <w:sz w:val="22"/>
          <w:szCs w:val="22"/>
        </w:rPr>
        <w:t xml:space="preserve">podpisu, nebo je-li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s prodlením dokončení části díla více než 30 dnů.</w:t>
      </w:r>
    </w:p>
    <w:p w14:paraId="353F102E" w14:textId="07B37B57" w:rsidR="00A9740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Tato smlouva může být měněna jen písemnou formou, očíslovanými dodatky, podepsanými oprávněnými</w:t>
      </w:r>
      <w:r w:rsidR="0015026C" w:rsidRPr="008A7C2D">
        <w:rPr>
          <w:sz w:val="22"/>
          <w:szCs w:val="22"/>
        </w:rPr>
        <w:t xml:space="preserve"> zástupci obou smluvních stran.</w:t>
      </w:r>
      <w:r w:rsidR="00A97403" w:rsidRPr="008A7C2D">
        <w:rPr>
          <w:sz w:val="22"/>
          <w:szCs w:val="22"/>
        </w:rPr>
        <w:t xml:space="preserve"> Jakákoli ústní ujednání při provádění díla, která nejsou písemně potvrzena oprávněnými zástupci obou smluvních stran, jsou právně neúčinná.</w:t>
      </w:r>
    </w:p>
    <w:p w14:paraId="54014974" w14:textId="403CAD38" w:rsidR="00D0206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Smlouva, jakož i případné dodatky, nabývají platnosti dnem podpisu a účinnosti dnem jejich zveřejnění v registru smluv</w:t>
      </w:r>
      <w:r w:rsidR="00D7146D" w:rsidRPr="008A7C2D">
        <w:rPr>
          <w:sz w:val="22"/>
          <w:szCs w:val="22"/>
        </w:rPr>
        <w:t xml:space="preserve"> </w:t>
      </w:r>
      <w:r w:rsidR="00D7146D" w:rsidRPr="008A7C2D">
        <w:rPr>
          <w:color w:val="000000"/>
          <w:sz w:val="22"/>
          <w:szCs w:val="22"/>
        </w:rPr>
        <w:t>dle zákona č. 340/2015 Sb. Osobou zveřejňující v registru smluv je město Český Brod</w:t>
      </w:r>
      <w:r w:rsidR="00907B4A" w:rsidRPr="008A7C2D">
        <w:rPr>
          <w:sz w:val="22"/>
          <w:szCs w:val="22"/>
        </w:rPr>
        <w:t>.</w:t>
      </w:r>
      <w:r w:rsidR="00C40AA2" w:rsidRPr="008A7C2D">
        <w:rPr>
          <w:sz w:val="22"/>
          <w:szCs w:val="22"/>
        </w:rPr>
        <w:t xml:space="preserve"> </w:t>
      </w:r>
      <w:r w:rsidR="00041BB8" w:rsidRPr="008A7C2D">
        <w:rPr>
          <w:sz w:val="22"/>
          <w:szCs w:val="22"/>
        </w:rPr>
        <w:t>Dodavatel</w:t>
      </w:r>
      <w:r w:rsidR="00C40AA2" w:rsidRPr="008A7C2D">
        <w:rPr>
          <w:sz w:val="22"/>
          <w:szCs w:val="22"/>
        </w:rPr>
        <w:t xml:space="preserve"> souhlasí se zveřejněním smlouvy.</w:t>
      </w:r>
    </w:p>
    <w:p w14:paraId="34465AE3" w14:textId="0B578C55" w:rsidR="008E0418" w:rsidRPr="008A7C2D" w:rsidRDefault="00041BB8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8E0418" w:rsidRPr="008A7C2D">
        <w:rPr>
          <w:sz w:val="22"/>
          <w:szCs w:val="22"/>
        </w:rPr>
        <w:t xml:space="preserve"> bere na vědomí, že se podpisem smlouvy stává, v souladu s ustanovením zákona č.</w:t>
      </w:r>
      <w:r w:rsidR="00C40AA2" w:rsidRPr="008A7C2D">
        <w:rPr>
          <w:sz w:val="22"/>
          <w:szCs w:val="22"/>
        </w:rPr>
        <w:t> </w:t>
      </w:r>
      <w:r w:rsidR="008E0418" w:rsidRPr="008A7C2D">
        <w:rPr>
          <w:sz w:val="22"/>
          <w:szCs w:val="22"/>
        </w:rPr>
        <w:t>320/</w:t>
      </w:r>
      <w:r w:rsidR="005D0651" w:rsidRPr="008A7C2D">
        <w:rPr>
          <w:sz w:val="22"/>
          <w:szCs w:val="22"/>
        </w:rPr>
        <w:t>2001</w:t>
      </w:r>
      <w:r w:rsidR="005D0651">
        <w:rPr>
          <w:sz w:val="22"/>
          <w:szCs w:val="22"/>
        </w:rPr>
        <w:t> </w:t>
      </w:r>
      <w:r w:rsidR="008E0418" w:rsidRPr="008A7C2D">
        <w:rPr>
          <w:sz w:val="22"/>
          <w:szCs w:val="22"/>
        </w:rPr>
        <w:t>Sb.</w:t>
      </w:r>
      <w:r w:rsidR="00573A85">
        <w:rPr>
          <w:sz w:val="22"/>
          <w:szCs w:val="22"/>
        </w:rPr>
        <w:t>,</w:t>
      </w:r>
      <w:r w:rsidR="008E0418" w:rsidRPr="008A7C2D">
        <w:rPr>
          <w:sz w:val="22"/>
          <w:szCs w:val="22"/>
        </w:rPr>
        <w:t xml:space="preserve"> o finanční kontrole</w:t>
      </w:r>
      <w:r w:rsidR="005D0651">
        <w:rPr>
          <w:sz w:val="22"/>
          <w:szCs w:val="22"/>
        </w:rPr>
        <w:t>,</w:t>
      </w:r>
      <w:r w:rsidR="008E0418" w:rsidRPr="008A7C2D">
        <w:rPr>
          <w:sz w:val="22"/>
          <w:szCs w:val="22"/>
        </w:rPr>
        <w:t xml:space="preserve"> osobou povinnou spolupůsobit při výkonu finanční kontroly prováděné v souvislosti s úhradou zboží nebo služeb z veřejných výdajů nebo z veřejné finanční podpory a zavazuje se k plnění veškerých povinností z tohoto vyplývajících.</w:t>
      </w:r>
    </w:p>
    <w:p w14:paraId="6B81A29C" w14:textId="378CB02A" w:rsidR="00740D3B" w:rsidRPr="008A7C2D" w:rsidRDefault="00740D3B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Smluvní strany prohlašují a stvrzují svými podpisy, že mají plnou způsobilost k právním </w:t>
      </w:r>
      <w:r w:rsidR="005D0651">
        <w:rPr>
          <w:sz w:val="22"/>
          <w:szCs w:val="22"/>
        </w:rPr>
        <w:t>jednáním</w:t>
      </w:r>
      <w:r w:rsidR="005D0651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 xml:space="preserve">a že smlouvu uzavírají ze své vůle, svobodně a vážně, </w:t>
      </w:r>
      <w:r w:rsidR="00573A85">
        <w:rPr>
          <w:sz w:val="22"/>
          <w:szCs w:val="22"/>
        </w:rPr>
        <w:t>nikoliv</w:t>
      </w:r>
      <w:r w:rsidRPr="008A7C2D">
        <w:rPr>
          <w:sz w:val="22"/>
          <w:szCs w:val="22"/>
        </w:rPr>
        <w:t xml:space="preserve"> v tísni ani za jinak nápadně nevýhodných podmínek, že si ji řádně přečetly a jsou srozuměny s jejím obsahem.</w:t>
      </w:r>
    </w:p>
    <w:p w14:paraId="5B1C676A" w14:textId="2FCE9801" w:rsidR="001E73EE" w:rsidRPr="003F7096" w:rsidRDefault="00573A85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64BB0" w:rsidRPr="003F7096">
        <w:rPr>
          <w:sz w:val="22"/>
          <w:szCs w:val="22"/>
        </w:rPr>
        <w:t xml:space="preserve">mlouva je vyhotovena ve </w:t>
      </w:r>
      <w:r w:rsidR="00C40AA2" w:rsidRPr="003F7096">
        <w:rPr>
          <w:sz w:val="22"/>
          <w:szCs w:val="22"/>
        </w:rPr>
        <w:t>2</w:t>
      </w:r>
      <w:r w:rsidR="00964BB0" w:rsidRPr="003F7096">
        <w:rPr>
          <w:sz w:val="22"/>
          <w:szCs w:val="22"/>
        </w:rPr>
        <w:t xml:space="preserve"> stejnopisech, ze kterých </w:t>
      </w:r>
      <w:r w:rsidR="00C40AA2" w:rsidRPr="003F7096">
        <w:rPr>
          <w:sz w:val="22"/>
          <w:szCs w:val="22"/>
        </w:rPr>
        <w:t>1</w:t>
      </w:r>
      <w:r w:rsidR="005576AF" w:rsidRPr="003F7096">
        <w:rPr>
          <w:sz w:val="22"/>
          <w:szCs w:val="22"/>
        </w:rPr>
        <w:t xml:space="preserve"> stejnopis </w:t>
      </w:r>
      <w:r w:rsidR="006C4C97" w:rsidRPr="003F7096">
        <w:rPr>
          <w:sz w:val="22"/>
          <w:szCs w:val="22"/>
        </w:rPr>
        <w:t>j</w:t>
      </w:r>
      <w:r w:rsidR="00C40AA2" w:rsidRPr="003F7096">
        <w:rPr>
          <w:sz w:val="22"/>
          <w:szCs w:val="22"/>
        </w:rPr>
        <w:t>e</w:t>
      </w:r>
      <w:r w:rsidR="006C4C97" w:rsidRPr="003F7096">
        <w:rPr>
          <w:sz w:val="22"/>
          <w:szCs w:val="22"/>
        </w:rPr>
        <w:t xml:space="preserve"> určen pro objednatele a </w:t>
      </w:r>
      <w:r w:rsidR="00C40AA2" w:rsidRPr="003F7096">
        <w:rPr>
          <w:sz w:val="22"/>
          <w:szCs w:val="22"/>
        </w:rPr>
        <w:t>1 </w:t>
      </w:r>
      <w:r w:rsidR="005576AF" w:rsidRPr="003F7096">
        <w:rPr>
          <w:sz w:val="22"/>
          <w:szCs w:val="22"/>
        </w:rPr>
        <w:t xml:space="preserve">stejnopis </w:t>
      </w:r>
      <w:r w:rsidR="00964BB0" w:rsidRPr="003F7096">
        <w:rPr>
          <w:sz w:val="22"/>
          <w:szCs w:val="22"/>
        </w:rPr>
        <w:t xml:space="preserve">pro </w:t>
      </w:r>
      <w:r w:rsidR="00041BB8" w:rsidRPr="003F7096">
        <w:rPr>
          <w:sz w:val="22"/>
          <w:szCs w:val="22"/>
        </w:rPr>
        <w:t>dodavatel</w:t>
      </w:r>
      <w:r w:rsidR="00964BB0" w:rsidRPr="003F7096">
        <w:rPr>
          <w:sz w:val="22"/>
          <w:szCs w:val="22"/>
        </w:rPr>
        <w:t>e</w:t>
      </w:r>
      <w:r>
        <w:rPr>
          <w:sz w:val="22"/>
          <w:szCs w:val="22"/>
        </w:rPr>
        <w:t>, případně elektronicky za opatření uznávanými elektronickými podpisy oprávněných zástupců smluvních stran.</w:t>
      </w:r>
    </w:p>
    <w:p w14:paraId="1102790B" w14:textId="4F83AAE1" w:rsidR="00964BB0" w:rsidRPr="008A7C2D" w:rsidRDefault="00964BB0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Pokud není v</w:t>
      </w:r>
      <w:r w:rsidR="00573A85">
        <w:rPr>
          <w:sz w:val="22"/>
          <w:szCs w:val="22"/>
        </w:rPr>
        <w:t>e</w:t>
      </w:r>
      <w:r w:rsidRPr="008A7C2D">
        <w:rPr>
          <w:sz w:val="22"/>
          <w:szCs w:val="22"/>
        </w:rPr>
        <w:t xml:space="preserve"> smlouvě uvedeno jinak, řídí se práva a povinnosti smluvních stran ustanoveními Občanského zákoníku.</w:t>
      </w:r>
    </w:p>
    <w:p w14:paraId="6985A4FA" w14:textId="2B7429A6" w:rsidR="00740D3B" w:rsidRDefault="00740D3B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  <w:highlight w:val="yellow"/>
        </w:rPr>
      </w:pPr>
      <w:r w:rsidRPr="008A7C2D">
        <w:rPr>
          <w:sz w:val="22"/>
          <w:szCs w:val="22"/>
          <w:highlight w:val="yellow"/>
        </w:rPr>
        <w:t xml:space="preserve">Uzavření této smlouvy bylo schváleno usnesením </w:t>
      </w:r>
      <w:r w:rsidR="0043793F" w:rsidRPr="008A7C2D">
        <w:rPr>
          <w:sz w:val="22"/>
          <w:szCs w:val="22"/>
          <w:highlight w:val="yellow"/>
        </w:rPr>
        <w:t>r</w:t>
      </w:r>
      <w:r w:rsidRPr="008A7C2D">
        <w:rPr>
          <w:sz w:val="22"/>
          <w:szCs w:val="22"/>
          <w:highlight w:val="yellow"/>
        </w:rPr>
        <w:t xml:space="preserve">ady </w:t>
      </w:r>
      <w:r w:rsidR="00C40AA2" w:rsidRPr="008A7C2D">
        <w:rPr>
          <w:sz w:val="22"/>
          <w:szCs w:val="22"/>
          <w:highlight w:val="yellow"/>
        </w:rPr>
        <w:t>m</w:t>
      </w:r>
      <w:r w:rsidRPr="008A7C2D">
        <w:rPr>
          <w:sz w:val="22"/>
          <w:szCs w:val="22"/>
          <w:highlight w:val="yellow"/>
        </w:rPr>
        <w:t>ěsta Český Brod č</w:t>
      </w:r>
      <w:r w:rsidR="004A0899" w:rsidRPr="008A7C2D">
        <w:rPr>
          <w:sz w:val="22"/>
          <w:szCs w:val="22"/>
          <w:highlight w:val="yellow"/>
        </w:rPr>
        <w:t>. </w:t>
      </w:r>
      <w:r w:rsidR="000D48F8" w:rsidRPr="008A7C2D">
        <w:rPr>
          <w:sz w:val="22"/>
          <w:szCs w:val="22"/>
          <w:highlight w:val="yellow"/>
        </w:rPr>
        <w:t>……….</w:t>
      </w:r>
      <w:r w:rsidR="004A0899" w:rsidRPr="008A7C2D">
        <w:rPr>
          <w:sz w:val="22"/>
          <w:szCs w:val="22"/>
          <w:highlight w:val="yellow"/>
        </w:rPr>
        <w:t xml:space="preserve">/2025-R ze dne </w:t>
      </w:r>
      <w:r w:rsidR="000D48F8" w:rsidRPr="008A7C2D">
        <w:rPr>
          <w:sz w:val="22"/>
          <w:szCs w:val="22"/>
          <w:highlight w:val="yellow"/>
        </w:rPr>
        <w:t>……………..</w:t>
      </w:r>
      <w:r w:rsidR="004A0899" w:rsidRPr="008A7C2D">
        <w:rPr>
          <w:sz w:val="22"/>
          <w:szCs w:val="22"/>
          <w:highlight w:val="yellow"/>
        </w:rPr>
        <w:t>2025</w:t>
      </w:r>
      <w:r w:rsidRPr="008A7C2D">
        <w:rPr>
          <w:sz w:val="22"/>
          <w:szCs w:val="22"/>
          <w:highlight w:val="yellow"/>
        </w:rPr>
        <w:t>.</w:t>
      </w:r>
    </w:p>
    <w:p w14:paraId="348793C2" w14:textId="02CA6872" w:rsidR="0022596B" w:rsidRPr="008A7C2D" w:rsidRDefault="005D0651" w:rsidP="00485306">
      <w:pPr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73A85">
        <w:rPr>
          <w:sz w:val="22"/>
          <w:szCs w:val="22"/>
        </w:rPr>
        <w:t>řílohu této smlouvy tvoří cenová nabídka na zpracování PD</w:t>
      </w:r>
      <w:r>
        <w:rPr>
          <w:sz w:val="22"/>
          <w:szCs w:val="22"/>
        </w:rPr>
        <w:t>.</w:t>
      </w:r>
    </w:p>
    <w:p w14:paraId="33476D89" w14:textId="496D02CA" w:rsidR="00D02063" w:rsidRPr="008A7C2D" w:rsidRDefault="00D02063" w:rsidP="0017050E">
      <w:pPr>
        <w:tabs>
          <w:tab w:val="left" w:pos="0"/>
          <w:tab w:val="left" w:pos="426"/>
          <w:tab w:val="left" w:pos="5529"/>
        </w:tabs>
        <w:spacing w:after="240"/>
        <w:ind w:right="-284"/>
        <w:jc w:val="both"/>
        <w:rPr>
          <w:color w:val="000000"/>
          <w:sz w:val="22"/>
          <w:szCs w:val="22"/>
        </w:rPr>
      </w:pPr>
      <w:r w:rsidRPr="008A7C2D">
        <w:rPr>
          <w:color w:val="000000"/>
          <w:sz w:val="22"/>
          <w:szCs w:val="22"/>
        </w:rPr>
        <w:t>V Českém Brodě dne ....................……….</w:t>
      </w:r>
      <w:r w:rsidRPr="008A7C2D">
        <w:rPr>
          <w:color w:val="000000"/>
          <w:sz w:val="22"/>
          <w:szCs w:val="22"/>
        </w:rPr>
        <w:tab/>
      </w:r>
      <w:r w:rsidRPr="008A7C2D">
        <w:rPr>
          <w:color w:val="000000"/>
          <w:sz w:val="22"/>
          <w:szCs w:val="22"/>
          <w:highlight w:val="yellow"/>
        </w:rPr>
        <w:t>V</w:t>
      </w:r>
      <w:r w:rsidR="0043793F" w:rsidRPr="008A7C2D">
        <w:rPr>
          <w:color w:val="000000"/>
          <w:sz w:val="22"/>
          <w:szCs w:val="22"/>
          <w:highlight w:val="yellow"/>
        </w:rPr>
        <w:t> </w:t>
      </w:r>
      <w:r w:rsidR="000D48F8" w:rsidRPr="008A7C2D">
        <w:rPr>
          <w:color w:val="000000"/>
          <w:sz w:val="22"/>
          <w:szCs w:val="22"/>
          <w:highlight w:val="yellow"/>
        </w:rPr>
        <w:t>………….</w:t>
      </w:r>
      <w:r w:rsidRPr="008A7C2D">
        <w:rPr>
          <w:color w:val="000000"/>
          <w:sz w:val="22"/>
          <w:szCs w:val="22"/>
          <w:highlight w:val="yellow"/>
        </w:rPr>
        <w:t>dne ........................</w:t>
      </w:r>
    </w:p>
    <w:p w14:paraId="5641F48A" w14:textId="1725A86A" w:rsidR="00D02063" w:rsidRPr="008A7C2D" w:rsidRDefault="009A37F9" w:rsidP="00412A26">
      <w:pPr>
        <w:tabs>
          <w:tab w:val="left" w:pos="0"/>
          <w:tab w:val="left" w:pos="426"/>
          <w:tab w:val="left" w:pos="5529"/>
        </w:tabs>
        <w:spacing w:after="1080"/>
        <w:ind w:right="-284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O</w:t>
      </w:r>
      <w:r w:rsidR="00D02063" w:rsidRPr="008A7C2D">
        <w:rPr>
          <w:sz w:val="22"/>
          <w:szCs w:val="22"/>
        </w:rPr>
        <w:t xml:space="preserve">bjednatel: </w:t>
      </w:r>
      <w:r w:rsidR="00D02063" w:rsidRPr="008A7C2D">
        <w:rPr>
          <w:sz w:val="22"/>
          <w:szCs w:val="22"/>
        </w:rPr>
        <w:tab/>
      </w:r>
      <w:r w:rsidR="00041BB8"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>:</w:t>
      </w:r>
    </w:p>
    <w:p w14:paraId="3B4F2ED2" w14:textId="77777777" w:rsidR="00D02063" w:rsidRPr="008A7C2D" w:rsidRDefault="00D02063" w:rsidP="00D02063">
      <w:pPr>
        <w:pStyle w:val="Zkladntextodsazen"/>
        <w:tabs>
          <w:tab w:val="left" w:pos="5670"/>
        </w:tabs>
        <w:ind w:left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………………………………...</w:t>
      </w:r>
      <w:r w:rsidRPr="008A7C2D">
        <w:rPr>
          <w:sz w:val="22"/>
          <w:szCs w:val="22"/>
        </w:rPr>
        <w:tab/>
      </w:r>
      <w:r w:rsidRPr="008A7C2D">
        <w:rPr>
          <w:sz w:val="22"/>
          <w:szCs w:val="22"/>
        </w:rPr>
        <w:tab/>
        <w:t>………………..………………….</w:t>
      </w:r>
    </w:p>
    <w:p w14:paraId="67C3FC36" w14:textId="453C61F3" w:rsidR="00D02063" w:rsidRPr="008A7C2D" w:rsidRDefault="00412A26" w:rsidP="00D02063">
      <w:pPr>
        <w:pStyle w:val="Zkladntextodsazen"/>
        <w:tabs>
          <w:tab w:val="left" w:pos="5670"/>
        </w:tabs>
        <w:ind w:left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Mgr. Tomáš Klinecký</w:t>
      </w:r>
      <w:r w:rsidR="00D02063" w:rsidRPr="008A7C2D">
        <w:rPr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</w:t>
      </w:r>
    </w:p>
    <w:p w14:paraId="272A7369" w14:textId="2BFC0AA5" w:rsidR="0025542F" w:rsidRPr="008A7C2D" w:rsidRDefault="00D02063" w:rsidP="000D48F8">
      <w:pPr>
        <w:pStyle w:val="Zkladntextodsazen"/>
        <w:tabs>
          <w:tab w:val="left" w:pos="5670"/>
        </w:tabs>
        <w:ind w:left="0"/>
        <w:jc w:val="both"/>
        <w:rPr>
          <w:rFonts w:eastAsia="Calibri"/>
          <w:sz w:val="22"/>
          <w:szCs w:val="22"/>
          <w:lang w:eastAsia="en-US"/>
        </w:rPr>
      </w:pPr>
      <w:r w:rsidRPr="008A7C2D">
        <w:rPr>
          <w:sz w:val="22"/>
          <w:szCs w:val="22"/>
        </w:rPr>
        <w:t>starosta města Český Brod</w:t>
      </w:r>
      <w:r w:rsidRPr="008A7C2D">
        <w:rPr>
          <w:sz w:val="22"/>
          <w:szCs w:val="22"/>
        </w:rPr>
        <w:tab/>
      </w:r>
      <w:r w:rsidRPr="008A7C2D">
        <w:rPr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</w:t>
      </w:r>
    </w:p>
    <w:p w14:paraId="146CFE10" w14:textId="77777777" w:rsidR="0025542F" w:rsidRPr="008A7C2D" w:rsidRDefault="0025542F" w:rsidP="0025542F">
      <w:pPr>
        <w:keepNext/>
        <w:pBdr>
          <w:bottom w:val="single" w:sz="12" w:space="1" w:color="auto"/>
        </w:pBdr>
        <w:spacing w:after="120" w:line="288" w:lineRule="auto"/>
        <w:rPr>
          <w:rFonts w:eastAsia="Calibri"/>
          <w:sz w:val="22"/>
          <w:szCs w:val="22"/>
          <w:lang w:eastAsia="en-US"/>
        </w:rPr>
      </w:pPr>
    </w:p>
    <w:p w14:paraId="411021E7" w14:textId="77777777" w:rsidR="0025542F" w:rsidRPr="008A7C2D" w:rsidRDefault="0025542F" w:rsidP="0025542F">
      <w:pPr>
        <w:keepNext/>
        <w:spacing w:after="100" w:line="288" w:lineRule="auto"/>
        <w:rPr>
          <w:rFonts w:eastAsia="Calibri"/>
          <w:sz w:val="22"/>
          <w:szCs w:val="22"/>
          <w:lang w:eastAsia="en-US"/>
        </w:rPr>
      </w:pPr>
      <w:r w:rsidRPr="008A7C2D">
        <w:rPr>
          <w:rFonts w:eastAsia="Calibri"/>
          <w:color w:val="808080"/>
          <w:sz w:val="22"/>
          <w:szCs w:val="22"/>
          <w:lang w:eastAsia="en-US"/>
        </w:rPr>
        <w:t>MÍSTO PRO OVĚŘOVACÍ DOLOŽKY</w:t>
      </w:r>
    </w:p>
    <w:p w14:paraId="22F172A9" w14:textId="02968DB5" w:rsidR="0025542F" w:rsidRPr="008A7C2D" w:rsidRDefault="0025542F" w:rsidP="0025542F">
      <w:pPr>
        <w:spacing w:line="288" w:lineRule="auto"/>
        <w:rPr>
          <w:rFonts w:eastAsia="Calibri"/>
          <w:sz w:val="22"/>
          <w:szCs w:val="22"/>
          <w:lang w:eastAsia="en-US"/>
        </w:rPr>
      </w:pPr>
      <w:r w:rsidRPr="008A7C2D"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FE66" wp14:editId="265E169F">
                <wp:simplePos x="0" y="0"/>
                <wp:positionH relativeFrom="column">
                  <wp:posOffset>-5715</wp:posOffset>
                </wp:positionH>
                <wp:positionV relativeFrom="paragraph">
                  <wp:posOffset>8255</wp:posOffset>
                </wp:positionV>
                <wp:extent cx="3124200" cy="2187575"/>
                <wp:effectExtent l="0" t="0" r="19050" b="22225"/>
                <wp:wrapNone/>
                <wp:docPr id="30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73D4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Doložka dle § 41</w:t>
                            </w:r>
                          </w:p>
                          <w:p w14:paraId="0BCD97FC" w14:textId="77777777" w:rsidR="0025542F" w:rsidRPr="003F7096" w:rsidRDefault="0025542F" w:rsidP="0025542F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potvrzuje se, že podmínky podmiňující platnost</w:t>
                            </w:r>
                          </w:p>
                          <w:p w14:paraId="694C5DB6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tohoto právního úkonu obce podle § 41 zákona</w:t>
                            </w:r>
                          </w:p>
                          <w:p w14:paraId="31B3EDAE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č. 128/2000 Sb., o obcích, ve znění pozdějších</w:t>
                            </w:r>
                          </w:p>
                          <w:p w14:paraId="5EB1E887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předpisů, jsou splněny.</w:t>
                            </w:r>
                          </w:p>
                          <w:p w14:paraId="6A326559" w14:textId="42623D2C" w:rsidR="0025542F" w:rsidRPr="003F7096" w:rsidRDefault="0025542F" w:rsidP="0025542F">
                            <w:pPr>
                              <w:spacing w:after="480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Usnesení č. </w:t>
                            </w:r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………..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/2025-R  Datum: </w:t>
                            </w:r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……..</w:t>
                            </w:r>
                            <w:r w:rsidR="004A0899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025</w:t>
                            </w:r>
                          </w:p>
                          <w:p w14:paraId="2A66ED29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Datum:            2025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Podpis VO: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FE6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.45pt;margin-top:.65pt;width:246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">
                <v:textbox>
                  <w:txbxContent>
                    <w:p w14:paraId="7CA973D4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Doložka dle § 41</w:t>
                      </w:r>
                    </w:p>
                    <w:p w14:paraId="0BCD97FC" w14:textId="77777777" w:rsidR="0025542F" w:rsidRPr="003F7096" w:rsidRDefault="0025542F" w:rsidP="0025542F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potvrzuje se, že podmínky podmiňující platnost</w:t>
                      </w:r>
                    </w:p>
                    <w:p w14:paraId="694C5DB6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tohoto právního úkonu obce podle § 41 zákona</w:t>
                      </w:r>
                    </w:p>
                    <w:p w14:paraId="31B3EDAE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č. 128/2000 Sb., o obcích, ve znění pozdějších</w:t>
                      </w:r>
                    </w:p>
                    <w:p w14:paraId="5EB1E887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předpisů, jsou splněny.</w:t>
                      </w:r>
                    </w:p>
                    <w:p w14:paraId="6A326559" w14:textId="42623D2C" w:rsidR="0025542F" w:rsidRPr="003F7096" w:rsidRDefault="0025542F" w:rsidP="0025542F">
                      <w:pPr>
                        <w:spacing w:after="480"/>
                        <w:rPr>
                          <w:sz w:val="22"/>
                          <w:szCs w:val="22"/>
                          <w:highlight w:val="yellow"/>
                        </w:rPr>
                      </w:pP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Usnesení č. </w:t>
                      </w:r>
                      <w:r w:rsidR="00030D5A" w:rsidRPr="003F7096">
                        <w:rPr>
                          <w:sz w:val="22"/>
                          <w:szCs w:val="22"/>
                          <w:highlight w:val="yellow"/>
                        </w:rPr>
                        <w:t>………..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 xml:space="preserve">/2025-R  Datum: </w:t>
                      </w:r>
                      <w:r w:rsidR="00030D5A" w:rsidRPr="003F7096">
                        <w:rPr>
                          <w:sz w:val="22"/>
                          <w:szCs w:val="22"/>
                          <w:highlight w:val="yellow"/>
                        </w:rPr>
                        <w:t>……..</w:t>
                      </w:r>
                      <w:r w:rsidR="004A0899" w:rsidRPr="003F7096">
                        <w:rPr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025</w:t>
                      </w:r>
                    </w:p>
                    <w:p w14:paraId="2A66ED29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Datum:            2025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ab/>
                        <w:t>Podpis VO:</w:t>
                      </w:r>
                    </w:p>
                  </w:txbxContent>
                </v:textbox>
              </v:shape>
            </w:pict>
          </mc:Fallback>
        </mc:AlternateContent>
      </w:r>
    </w:p>
    <w:p w14:paraId="0A427FAA" w14:textId="5ADDC0A7" w:rsidR="0043793F" w:rsidRPr="008A7C2D" w:rsidRDefault="0043793F" w:rsidP="0025542F">
      <w:pPr>
        <w:pStyle w:val="Zkladntextodsazen"/>
        <w:tabs>
          <w:tab w:val="left" w:pos="5670"/>
        </w:tabs>
        <w:ind w:left="0"/>
        <w:jc w:val="both"/>
        <w:rPr>
          <w:color w:val="808080"/>
          <w:sz w:val="22"/>
          <w:szCs w:val="22"/>
        </w:rPr>
      </w:pPr>
    </w:p>
    <w:sectPr w:rsidR="0043793F" w:rsidRPr="008A7C2D" w:rsidSect="009A67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7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2F6E" w14:textId="77777777" w:rsidR="001369D9" w:rsidRDefault="001369D9">
      <w:r>
        <w:separator/>
      </w:r>
    </w:p>
  </w:endnote>
  <w:endnote w:type="continuationSeparator" w:id="0">
    <w:p w14:paraId="1A48DC08" w14:textId="77777777" w:rsidR="001369D9" w:rsidRDefault="001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ACD6" w14:textId="77777777" w:rsidR="001421D7" w:rsidRDefault="00D27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21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D3E98" w14:textId="77777777" w:rsidR="001421D7" w:rsidRDefault="00142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71" w:name="_Hlk198194646" w:displacedByCustomXml="next"/>
  <w:bookmarkStart w:id="172" w:name="_Hlk198194645" w:displacedByCustomXml="next"/>
  <w:sdt>
    <w:sdtPr>
      <w:rPr>
        <w:bCs/>
        <w:color w:val="365F91" w:themeColor="accent1" w:themeShade="BF"/>
        <w:sz w:val="16"/>
        <w:szCs w:val="16"/>
      </w:rPr>
      <w:id w:val="1860245310"/>
      <w:docPartObj>
        <w:docPartGallery w:val="Page Numbers (Bottom of Page)"/>
        <w:docPartUnique/>
      </w:docPartObj>
    </w:sdtPr>
    <w:sdtEndPr/>
    <w:sdtContent>
      <w:p w14:paraId="0E97DEDE" w14:textId="77777777" w:rsidR="00485306" w:rsidRDefault="00485306" w:rsidP="00485306">
        <w:pPr>
          <w:tabs>
            <w:tab w:val="center" w:pos="4536"/>
            <w:tab w:val="right" w:pos="9072"/>
          </w:tabs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29C9F267" wp14:editId="4365153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73976068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7CB9E" id="Přímá spojnice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734D9F52" w14:textId="77777777" w:rsidR="00485306" w:rsidRPr="00EF5370" w:rsidRDefault="00485306" w:rsidP="00485306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7EB9083" wp14:editId="4313A78A">
                  <wp:simplePos x="0" y="0"/>
                  <wp:positionH relativeFrom="column">
                    <wp:posOffset>5998439</wp:posOffset>
                  </wp:positionH>
                  <wp:positionV relativeFrom="paragraph">
                    <wp:posOffset>149860</wp:posOffset>
                  </wp:positionV>
                  <wp:extent cx="302895" cy="204826"/>
                  <wp:effectExtent l="0" t="0" r="1905" b="5080"/>
                  <wp:wrapNone/>
                  <wp:docPr id="37699946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04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56170" w14:textId="77777777" w:rsidR="00485306" w:rsidRPr="00AF071D" w:rsidRDefault="00485306" w:rsidP="00485306">
                              <w:pPr>
                                <w:ind w:left="-1560" w:right="-11" w:firstLine="1560"/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7EB9083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72.3pt;margin-top:11.8pt;width:23.85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" filled="f" stroked="f">
                  <v:textbox inset="0,0,0,0">
                    <w:txbxContent>
                      <w:p w14:paraId="01356170" w14:textId="77777777" w:rsidR="00485306" w:rsidRPr="00AF071D" w:rsidRDefault="00485306" w:rsidP="00485306">
                        <w:pPr>
                          <w:ind w:left="-1560" w:right="-11" w:firstLine="1560"/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65408" behindDoc="1" locked="0" layoutInCell="1" allowOverlap="1" wp14:anchorId="640F2A94" wp14:editId="34E15A9D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 xml:space="preserve">Městský úřad </w:t>
        </w:r>
        <w:r w:rsidRPr="00A248DC">
          <w:rPr>
            <w:color w:val="365F91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</w:sdtContent>
  </w:sdt>
  <w:p w14:paraId="03E6013B" w14:textId="77777777" w:rsidR="00485306" w:rsidRDefault="00485306" w:rsidP="00485306">
    <w:pPr>
      <w:tabs>
        <w:tab w:val="left" w:pos="7110"/>
      </w:tabs>
    </w:pPr>
    <w:r>
      <w:tab/>
    </w:r>
    <w:bookmarkEnd w:id="172"/>
    <w:bookmarkEnd w:id="171"/>
  </w:p>
  <w:p w14:paraId="168C4A9A" w14:textId="4CEB38F0" w:rsidR="001421D7" w:rsidRDefault="001421D7" w:rsidP="003F7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D875" w14:textId="77777777" w:rsidR="001369D9" w:rsidRDefault="001369D9">
      <w:r>
        <w:separator/>
      </w:r>
    </w:p>
  </w:footnote>
  <w:footnote w:type="continuationSeparator" w:id="0">
    <w:p w14:paraId="7880E1AE" w14:textId="77777777" w:rsidR="001369D9" w:rsidRDefault="0013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F21A" w14:textId="76BBD50B" w:rsidR="001421D7" w:rsidRDefault="00D275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21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67E1">
      <w:rPr>
        <w:rStyle w:val="slostrnky"/>
        <w:noProof/>
      </w:rPr>
      <w:t>1</w:t>
    </w:r>
    <w:r>
      <w:rPr>
        <w:rStyle w:val="slostrnky"/>
      </w:rPr>
      <w:fldChar w:fldCharType="end"/>
    </w:r>
  </w:p>
  <w:p w14:paraId="7B9684F1" w14:textId="77777777" w:rsidR="001421D7" w:rsidRDefault="00142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3F07" w14:textId="0090EC1F" w:rsidR="00D00D64" w:rsidRPr="00A248DC" w:rsidRDefault="00D00D64" w:rsidP="00D00D64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8596A9E" wp14:editId="052F3F02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81029276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95C1958" wp14:editId="177F588C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38100" b="25400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075B4" id="Přímá spojnice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" strokecolor="#2f5597" strokeweight="1.5pt">
              <v:stroke joinstyle="miter"/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448FC556" w14:textId="77777777" w:rsidR="00D00D64" w:rsidRDefault="00D00D64" w:rsidP="00D00D64">
    <w:pPr>
      <w:spacing w:after="60"/>
      <w:ind w:left="1418"/>
      <w:rPr>
        <w:color w:val="234378"/>
        <w:szCs w:val="24"/>
      </w:rPr>
    </w:pPr>
    <w:r>
      <w:rPr>
        <w:color w:val="234378"/>
        <w:szCs w:val="24"/>
      </w:rPr>
      <w:t>Odbor rozvoje</w:t>
    </w:r>
  </w:p>
  <w:p w14:paraId="001C00CD" w14:textId="77777777" w:rsidR="00D00D64" w:rsidRDefault="00D00D64" w:rsidP="00D00D64">
    <w:pPr>
      <w:spacing w:after="60"/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>
      <w:rPr>
        <w:color w:val="234378"/>
        <w:szCs w:val="24"/>
      </w:rPr>
      <w:t xml:space="preserve"> 282 01 | Český Brod</w:t>
    </w:r>
  </w:p>
  <w:p w14:paraId="0432A800" w14:textId="53913CCF" w:rsidR="003C39F8" w:rsidRPr="00435D45" w:rsidRDefault="003C39F8" w:rsidP="003C39F8">
    <w:pPr>
      <w:spacing w:after="240"/>
      <w:jc w:val="right"/>
      <w:rPr>
        <w:rFonts w:eastAsia="Microsoft YaHei UI"/>
        <w:b/>
        <w:sz w:val="18"/>
        <w:szCs w:val="18"/>
      </w:rPr>
    </w:pPr>
    <w:r w:rsidRPr="009C50CA">
      <w:rPr>
        <w:sz w:val="16"/>
        <w:szCs w:val="16"/>
      </w:rPr>
      <w:t xml:space="preserve">Příloha č. VZMR </w:t>
    </w:r>
    <w:r w:rsidRPr="009C50CA">
      <w:rPr>
        <w:rFonts w:eastAsia="Microsoft YaHei UI"/>
        <w:bCs/>
        <w:sz w:val="16"/>
        <w:szCs w:val="16"/>
      </w:rPr>
      <w:t>“</w:t>
    </w:r>
    <w:r w:rsidR="009C50CA" w:rsidRPr="009C50CA">
      <w:rPr>
        <w:b/>
        <w:sz w:val="16"/>
        <w:szCs w:val="16"/>
      </w:rPr>
      <w:t>Projektová dokumentace – Nová dešťová kanalizace a zapracování změn v rámci výměny vodovodu a stávající jednotné kanalizace v ulici Ruská, Slovenská, Marie Majerové, Za Pilou, Pod Hájem, Sportovní, Český Brod</w:t>
    </w:r>
    <w:r w:rsidRPr="00EC1E86">
      <w:rPr>
        <w:rFonts w:eastAsia="Microsoft YaHei UI"/>
        <w:bCs/>
        <w:sz w:val="18"/>
        <w:szCs w:val="18"/>
      </w:rPr>
      <w:t>“</w:t>
    </w:r>
  </w:p>
  <w:p w14:paraId="299F463A" w14:textId="2A158474" w:rsidR="001421D7" w:rsidRPr="005C1DC7" w:rsidRDefault="00D00D64" w:rsidP="00485306">
    <w:pPr>
      <w:ind w:left="1416"/>
    </w:pPr>
    <w:r>
      <w:rPr>
        <w:noProof/>
        <w:color w:val="234378"/>
        <w:szCs w:val="2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C95F7B9" wp14:editId="1C2362A1">
              <wp:simplePos x="0" y="0"/>
              <wp:positionH relativeFrom="margin">
                <wp:align>center</wp:align>
              </wp:positionH>
              <wp:positionV relativeFrom="paragraph">
                <wp:posOffset>55727</wp:posOffset>
              </wp:positionV>
              <wp:extent cx="6479540" cy="0"/>
              <wp:effectExtent l="0" t="0" r="0" b="0"/>
              <wp:wrapSquare wrapText="bothSides"/>
              <wp:docPr id="5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85B86" id="Přímá spojnice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4.4pt" to="510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" strokecolor="#376092" strokeweight="1pt">
              <o:lock v:ext="edit" shapetype="f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A3A"/>
    <w:multiLevelType w:val="hybridMultilevel"/>
    <w:tmpl w:val="4B9CF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EFEA12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B3A"/>
    <w:multiLevelType w:val="hybridMultilevel"/>
    <w:tmpl w:val="FD50B2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968"/>
    <w:multiLevelType w:val="hybridMultilevel"/>
    <w:tmpl w:val="C1C417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E2E"/>
    <w:multiLevelType w:val="hybridMultilevel"/>
    <w:tmpl w:val="AA5048D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F97767"/>
    <w:multiLevelType w:val="hybridMultilevel"/>
    <w:tmpl w:val="EB9C65CE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01970"/>
    <w:multiLevelType w:val="hybridMultilevel"/>
    <w:tmpl w:val="B1361B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7B35"/>
    <w:multiLevelType w:val="hybridMultilevel"/>
    <w:tmpl w:val="FBC8DABA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BB3"/>
    <w:multiLevelType w:val="hybridMultilevel"/>
    <w:tmpl w:val="F1166D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BE7AFA"/>
    <w:multiLevelType w:val="hybridMultilevel"/>
    <w:tmpl w:val="13005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F89"/>
    <w:multiLevelType w:val="hybridMultilevel"/>
    <w:tmpl w:val="C17C6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FD22E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04DB"/>
    <w:multiLevelType w:val="multilevel"/>
    <w:tmpl w:val="687E30B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6806ACB"/>
    <w:multiLevelType w:val="hybridMultilevel"/>
    <w:tmpl w:val="806053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1F67"/>
    <w:multiLevelType w:val="hybridMultilevel"/>
    <w:tmpl w:val="B78A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55B7"/>
    <w:multiLevelType w:val="hybridMultilevel"/>
    <w:tmpl w:val="37229316"/>
    <w:lvl w:ilvl="0" w:tplc="B2029BE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271F"/>
    <w:multiLevelType w:val="hybridMultilevel"/>
    <w:tmpl w:val="EDC89DE2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C96599"/>
    <w:multiLevelType w:val="hybridMultilevel"/>
    <w:tmpl w:val="CE2017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2439B"/>
    <w:multiLevelType w:val="hybridMultilevel"/>
    <w:tmpl w:val="A3BE3C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2459B"/>
    <w:multiLevelType w:val="hybridMultilevel"/>
    <w:tmpl w:val="17F8FDBA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F7DD5"/>
    <w:multiLevelType w:val="hybridMultilevel"/>
    <w:tmpl w:val="040A4846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F07282B"/>
    <w:multiLevelType w:val="hybridMultilevel"/>
    <w:tmpl w:val="535E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65FE"/>
    <w:multiLevelType w:val="hybridMultilevel"/>
    <w:tmpl w:val="37E4B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84FFB"/>
    <w:multiLevelType w:val="hybridMultilevel"/>
    <w:tmpl w:val="6AB04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F8F7E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0738"/>
    <w:multiLevelType w:val="hybridMultilevel"/>
    <w:tmpl w:val="335248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9E2A60E2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7499064">
    <w:abstractNumId w:val="15"/>
  </w:num>
  <w:num w:numId="2" w16cid:durableId="1634748812">
    <w:abstractNumId w:val="16"/>
  </w:num>
  <w:num w:numId="3" w16cid:durableId="892928581">
    <w:abstractNumId w:val="0"/>
  </w:num>
  <w:num w:numId="4" w16cid:durableId="708378759">
    <w:abstractNumId w:val="23"/>
  </w:num>
  <w:num w:numId="5" w16cid:durableId="737631382">
    <w:abstractNumId w:val="9"/>
  </w:num>
  <w:num w:numId="6" w16cid:durableId="341975099">
    <w:abstractNumId w:val="8"/>
  </w:num>
  <w:num w:numId="7" w16cid:durableId="254873089">
    <w:abstractNumId w:val="2"/>
  </w:num>
  <w:num w:numId="8" w16cid:durableId="1134980760">
    <w:abstractNumId w:val="19"/>
  </w:num>
  <w:num w:numId="9" w16cid:durableId="202326965">
    <w:abstractNumId w:val="6"/>
  </w:num>
  <w:num w:numId="10" w16cid:durableId="1958952916">
    <w:abstractNumId w:val="18"/>
  </w:num>
  <w:num w:numId="11" w16cid:durableId="2065517059">
    <w:abstractNumId w:val="13"/>
  </w:num>
  <w:num w:numId="12" w16cid:durableId="888030299">
    <w:abstractNumId w:val="1"/>
  </w:num>
  <w:num w:numId="13" w16cid:durableId="700668815">
    <w:abstractNumId w:val="4"/>
  </w:num>
  <w:num w:numId="14" w16cid:durableId="1056274871">
    <w:abstractNumId w:val="10"/>
  </w:num>
  <w:num w:numId="15" w16cid:durableId="688603929">
    <w:abstractNumId w:val="14"/>
  </w:num>
  <w:num w:numId="16" w16cid:durableId="184560701">
    <w:abstractNumId w:val="5"/>
  </w:num>
  <w:num w:numId="17" w16cid:durableId="974873138">
    <w:abstractNumId w:val="20"/>
  </w:num>
  <w:num w:numId="18" w16cid:durableId="1817648648">
    <w:abstractNumId w:val="12"/>
  </w:num>
  <w:num w:numId="19" w16cid:durableId="232088865">
    <w:abstractNumId w:val="22"/>
  </w:num>
  <w:num w:numId="20" w16cid:durableId="2044791223">
    <w:abstractNumId w:val="21"/>
  </w:num>
  <w:num w:numId="21" w16cid:durableId="692417630">
    <w:abstractNumId w:val="24"/>
  </w:num>
  <w:num w:numId="22" w16cid:durableId="1034113085">
    <w:abstractNumId w:val="16"/>
  </w:num>
  <w:num w:numId="23" w16cid:durableId="1270743447">
    <w:abstractNumId w:val="7"/>
  </w:num>
  <w:num w:numId="24" w16cid:durableId="1761176094">
    <w:abstractNumId w:val="17"/>
  </w:num>
  <w:num w:numId="25" w16cid:durableId="706954400">
    <w:abstractNumId w:val="11"/>
  </w:num>
  <w:num w:numId="26" w16cid:durableId="775952052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renec Stepan">
    <w15:presenceInfo w15:providerId="AD" w15:userId="S-1-5-21-752412616-2693176474-3035626280-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3842"/>
    <w:rsid w:val="00005532"/>
    <w:rsid w:val="00006B10"/>
    <w:rsid w:val="00030D5A"/>
    <w:rsid w:val="00032D70"/>
    <w:rsid w:val="000351E1"/>
    <w:rsid w:val="000377A2"/>
    <w:rsid w:val="00041BB8"/>
    <w:rsid w:val="00043A37"/>
    <w:rsid w:val="00046E43"/>
    <w:rsid w:val="00050A38"/>
    <w:rsid w:val="00053700"/>
    <w:rsid w:val="00065A7D"/>
    <w:rsid w:val="000667E2"/>
    <w:rsid w:val="00076968"/>
    <w:rsid w:val="00076A73"/>
    <w:rsid w:val="0008085B"/>
    <w:rsid w:val="00081CA4"/>
    <w:rsid w:val="000843AD"/>
    <w:rsid w:val="00084779"/>
    <w:rsid w:val="00087139"/>
    <w:rsid w:val="000879F0"/>
    <w:rsid w:val="00091567"/>
    <w:rsid w:val="00094D19"/>
    <w:rsid w:val="000A0973"/>
    <w:rsid w:val="000B3AD1"/>
    <w:rsid w:val="000B3E5C"/>
    <w:rsid w:val="000B75AD"/>
    <w:rsid w:val="000B7940"/>
    <w:rsid w:val="000C28F7"/>
    <w:rsid w:val="000D48F8"/>
    <w:rsid w:val="000E4401"/>
    <w:rsid w:val="000E7076"/>
    <w:rsid w:val="000E76B3"/>
    <w:rsid w:val="000F1551"/>
    <w:rsid w:val="000F60A2"/>
    <w:rsid w:val="00104185"/>
    <w:rsid w:val="00133EA9"/>
    <w:rsid w:val="001369D9"/>
    <w:rsid w:val="00136F2E"/>
    <w:rsid w:val="00137762"/>
    <w:rsid w:val="001408E3"/>
    <w:rsid w:val="001421D7"/>
    <w:rsid w:val="0015026C"/>
    <w:rsid w:val="00151EB4"/>
    <w:rsid w:val="001550B3"/>
    <w:rsid w:val="00155887"/>
    <w:rsid w:val="00165A33"/>
    <w:rsid w:val="00165BC4"/>
    <w:rsid w:val="0016717F"/>
    <w:rsid w:val="0017050E"/>
    <w:rsid w:val="00186669"/>
    <w:rsid w:val="00192F4A"/>
    <w:rsid w:val="00192F81"/>
    <w:rsid w:val="001A1619"/>
    <w:rsid w:val="001A3B17"/>
    <w:rsid w:val="001B1E5F"/>
    <w:rsid w:val="001B67F0"/>
    <w:rsid w:val="001C0AA6"/>
    <w:rsid w:val="001C32EB"/>
    <w:rsid w:val="001E1A2A"/>
    <w:rsid w:val="001E71C1"/>
    <w:rsid w:val="001E73EE"/>
    <w:rsid w:val="001F0470"/>
    <w:rsid w:val="001F0E71"/>
    <w:rsid w:val="001F151F"/>
    <w:rsid w:val="001F617B"/>
    <w:rsid w:val="00201B4E"/>
    <w:rsid w:val="0020363E"/>
    <w:rsid w:val="00204F75"/>
    <w:rsid w:val="00205FCF"/>
    <w:rsid w:val="0020784B"/>
    <w:rsid w:val="0021200B"/>
    <w:rsid w:val="00215AAD"/>
    <w:rsid w:val="0022596B"/>
    <w:rsid w:val="00225D40"/>
    <w:rsid w:val="002304A7"/>
    <w:rsid w:val="00230904"/>
    <w:rsid w:val="00236460"/>
    <w:rsid w:val="00244268"/>
    <w:rsid w:val="00244D42"/>
    <w:rsid w:val="00251950"/>
    <w:rsid w:val="0025542F"/>
    <w:rsid w:val="00271ABC"/>
    <w:rsid w:val="0027297A"/>
    <w:rsid w:val="002747F0"/>
    <w:rsid w:val="00283991"/>
    <w:rsid w:val="00283B26"/>
    <w:rsid w:val="00283F3E"/>
    <w:rsid w:val="0029280C"/>
    <w:rsid w:val="00293AFA"/>
    <w:rsid w:val="00294CAC"/>
    <w:rsid w:val="00297C01"/>
    <w:rsid w:val="002A72A6"/>
    <w:rsid w:val="002B24CA"/>
    <w:rsid w:val="002B2E0F"/>
    <w:rsid w:val="002B4AF1"/>
    <w:rsid w:val="002B58F1"/>
    <w:rsid w:val="002B7699"/>
    <w:rsid w:val="002D3730"/>
    <w:rsid w:val="002D6848"/>
    <w:rsid w:val="002D7A96"/>
    <w:rsid w:val="00304542"/>
    <w:rsid w:val="0030614E"/>
    <w:rsid w:val="003061D8"/>
    <w:rsid w:val="00320BFB"/>
    <w:rsid w:val="00326233"/>
    <w:rsid w:val="0032726D"/>
    <w:rsid w:val="00327398"/>
    <w:rsid w:val="003308CE"/>
    <w:rsid w:val="003342CC"/>
    <w:rsid w:val="00335BD2"/>
    <w:rsid w:val="00335D5E"/>
    <w:rsid w:val="003475CC"/>
    <w:rsid w:val="00347901"/>
    <w:rsid w:val="0035114A"/>
    <w:rsid w:val="00352535"/>
    <w:rsid w:val="003532C5"/>
    <w:rsid w:val="003548B8"/>
    <w:rsid w:val="00356649"/>
    <w:rsid w:val="003574BA"/>
    <w:rsid w:val="003576B8"/>
    <w:rsid w:val="00361C63"/>
    <w:rsid w:val="0036396C"/>
    <w:rsid w:val="00364E79"/>
    <w:rsid w:val="00366675"/>
    <w:rsid w:val="00376DE3"/>
    <w:rsid w:val="00382518"/>
    <w:rsid w:val="00385E1B"/>
    <w:rsid w:val="00386EEE"/>
    <w:rsid w:val="003951DA"/>
    <w:rsid w:val="003A1EBB"/>
    <w:rsid w:val="003A4F71"/>
    <w:rsid w:val="003A5AAE"/>
    <w:rsid w:val="003A6356"/>
    <w:rsid w:val="003A63A5"/>
    <w:rsid w:val="003C01AD"/>
    <w:rsid w:val="003C0C61"/>
    <w:rsid w:val="003C39F8"/>
    <w:rsid w:val="003C5B77"/>
    <w:rsid w:val="003C6DDD"/>
    <w:rsid w:val="003D5174"/>
    <w:rsid w:val="003D6EC8"/>
    <w:rsid w:val="003E033C"/>
    <w:rsid w:val="003E5982"/>
    <w:rsid w:val="003E5F97"/>
    <w:rsid w:val="003F3463"/>
    <w:rsid w:val="003F7096"/>
    <w:rsid w:val="0040020D"/>
    <w:rsid w:val="00402C6F"/>
    <w:rsid w:val="00404207"/>
    <w:rsid w:val="004045C4"/>
    <w:rsid w:val="00412A26"/>
    <w:rsid w:val="00414B68"/>
    <w:rsid w:val="0042240E"/>
    <w:rsid w:val="0043793F"/>
    <w:rsid w:val="00437CD9"/>
    <w:rsid w:val="004450FA"/>
    <w:rsid w:val="00451A6D"/>
    <w:rsid w:val="00462302"/>
    <w:rsid w:val="00465AB6"/>
    <w:rsid w:val="004671A1"/>
    <w:rsid w:val="0046738F"/>
    <w:rsid w:val="0047113B"/>
    <w:rsid w:val="004724F8"/>
    <w:rsid w:val="00480BF1"/>
    <w:rsid w:val="00485306"/>
    <w:rsid w:val="00487EFB"/>
    <w:rsid w:val="00490645"/>
    <w:rsid w:val="00497026"/>
    <w:rsid w:val="004976B1"/>
    <w:rsid w:val="004A0838"/>
    <w:rsid w:val="004A0899"/>
    <w:rsid w:val="004A0A14"/>
    <w:rsid w:val="004B2D18"/>
    <w:rsid w:val="004B4E4B"/>
    <w:rsid w:val="004C18BD"/>
    <w:rsid w:val="004C1FE7"/>
    <w:rsid w:val="004D5920"/>
    <w:rsid w:val="004E5B0B"/>
    <w:rsid w:val="004E5D2B"/>
    <w:rsid w:val="004F0742"/>
    <w:rsid w:val="004F1A33"/>
    <w:rsid w:val="004F2472"/>
    <w:rsid w:val="004F7102"/>
    <w:rsid w:val="004F7EF1"/>
    <w:rsid w:val="00500CAC"/>
    <w:rsid w:val="00502133"/>
    <w:rsid w:val="00505AD5"/>
    <w:rsid w:val="00507CF0"/>
    <w:rsid w:val="005142E7"/>
    <w:rsid w:val="00517869"/>
    <w:rsid w:val="00521E85"/>
    <w:rsid w:val="00525DE4"/>
    <w:rsid w:val="005266EC"/>
    <w:rsid w:val="005305E0"/>
    <w:rsid w:val="0053091A"/>
    <w:rsid w:val="00545F19"/>
    <w:rsid w:val="00547186"/>
    <w:rsid w:val="005479D6"/>
    <w:rsid w:val="00547D1D"/>
    <w:rsid w:val="0055022E"/>
    <w:rsid w:val="0055166A"/>
    <w:rsid w:val="005576AF"/>
    <w:rsid w:val="00561D23"/>
    <w:rsid w:val="00562054"/>
    <w:rsid w:val="0056215C"/>
    <w:rsid w:val="00564B11"/>
    <w:rsid w:val="00573A85"/>
    <w:rsid w:val="00580E12"/>
    <w:rsid w:val="00586163"/>
    <w:rsid w:val="00586F74"/>
    <w:rsid w:val="005913F3"/>
    <w:rsid w:val="00597D7B"/>
    <w:rsid w:val="005A21FA"/>
    <w:rsid w:val="005A59FE"/>
    <w:rsid w:val="005B099C"/>
    <w:rsid w:val="005B58D1"/>
    <w:rsid w:val="005C1DC7"/>
    <w:rsid w:val="005C2F88"/>
    <w:rsid w:val="005C3087"/>
    <w:rsid w:val="005D0651"/>
    <w:rsid w:val="005D1C0C"/>
    <w:rsid w:val="005E5CF6"/>
    <w:rsid w:val="005E5E13"/>
    <w:rsid w:val="005E7CF4"/>
    <w:rsid w:val="005F0241"/>
    <w:rsid w:val="005F62B8"/>
    <w:rsid w:val="006132F8"/>
    <w:rsid w:val="00614247"/>
    <w:rsid w:val="006157D0"/>
    <w:rsid w:val="00620EB3"/>
    <w:rsid w:val="0062614D"/>
    <w:rsid w:val="00633401"/>
    <w:rsid w:val="00654A0B"/>
    <w:rsid w:val="00657DD8"/>
    <w:rsid w:val="00664D41"/>
    <w:rsid w:val="00667A1C"/>
    <w:rsid w:val="00671114"/>
    <w:rsid w:val="00675821"/>
    <w:rsid w:val="00676B0D"/>
    <w:rsid w:val="00676CC3"/>
    <w:rsid w:val="006770CA"/>
    <w:rsid w:val="00696121"/>
    <w:rsid w:val="006966E9"/>
    <w:rsid w:val="006A6BAE"/>
    <w:rsid w:val="006B2579"/>
    <w:rsid w:val="006B560C"/>
    <w:rsid w:val="006C0795"/>
    <w:rsid w:val="006C4C97"/>
    <w:rsid w:val="006D14EC"/>
    <w:rsid w:val="006E108F"/>
    <w:rsid w:val="006E2D5C"/>
    <w:rsid w:val="006E520F"/>
    <w:rsid w:val="006E6E8A"/>
    <w:rsid w:val="006E79AB"/>
    <w:rsid w:val="006F358B"/>
    <w:rsid w:val="006F4E91"/>
    <w:rsid w:val="006F5F18"/>
    <w:rsid w:val="0070360A"/>
    <w:rsid w:val="0071005D"/>
    <w:rsid w:val="00713AA6"/>
    <w:rsid w:val="0072176B"/>
    <w:rsid w:val="007337D7"/>
    <w:rsid w:val="007405BD"/>
    <w:rsid w:val="00740954"/>
    <w:rsid w:val="00740D3B"/>
    <w:rsid w:val="00744D0C"/>
    <w:rsid w:val="00745377"/>
    <w:rsid w:val="00751C44"/>
    <w:rsid w:val="007520D6"/>
    <w:rsid w:val="0075302F"/>
    <w:rsid w:val="00754DA4"/>
    <w:rsid w:val="0076073E"/>
    <w:rsid w:val="007661B6"/>
    <w:rsid w:val="007755A6"/>
    <w:rsid w:val="0077729E"/>
    <w:rsid w:val="00777717"/>
    <w:rsid w:val="00782C21"/>
    <w:rsid w:val="0078338D"/>
    <w:rsid w:val="0078588B"/>
    <w:rsid w:val="007864B2"/>
    <w:rsid w:val="007926F6"/>
    <w:rsid w:val="00797246"/>
    <w:rsid w:val="007A047F"/>
    <w:rsid w:val="007A65E6"/>
    <w:rsid w:val="007A752D"/>
    <w:rsid w:val="007B1844"/>
    <w:rsid w:val="007B6542"/>
    <w:rsid w:val="007D022E"/>
    <w:rsid w:val="007D2D6D"/>
    <w:rsid w:val="007D3B30"/>
    <w:rsid w:val="007D5152"/>
    <w:rsid w:val="007D76D4"/>
    <w:rsid w:val="007F1C3A"/>
    <w:rsid w:val="0081219C"/>
    <w:rsid w:val="00815075"/>
    <w:rsid w:val="008217B3"/>
    <w:rsid w:val="008353DA"/>
    <w:rsid w:val="008446C4"/>
    <w:rsid w:val="00863B5B"/>
    <w:rsid w:val="00866F44"/>
    <w:rsid w:val="00872ED0"/>
    <w:rsid w:val="00873E24"/>
    <w:rsid w:val="00881250"/>
    <w:rsid w:val="00882CCD"/>
    <w:rsid w:val="00886067"/>
    <w:rsid w:val="0088764A"/>
    <w:rsid w:val="00891485"/>
    <w:rsid w:val="008A1FE5"/>
    <w:rsid w:val="008A2EB4"/>
    <w:rsid w:val="008A7C2D"/>
    <w:rsid w:val="008B24D0"/>
    <w:rsid w:val="008B4787"/>
    <w:rsid w:val="008B4B10"/>
    <w:rsid w:val="008C0EEF"/>
    <w:rsid w:val="008C433D"/>
    <w:rsid w:val="008D11DB"/>
    <w:rsid w:val="008D4D5E"/>
    <w:rsid w:val="008D58D6"/>
    <w:rsid w:val="008E0418"/>
    <w:rsid w:val="008E5E7C"/>
    <w:rsid w:val="008E7816"/>
    <w:rsid w:val="008E7F49"/>
    <w:rsid w:val="008F0249"/>
    <w:rsid w:val="008F6AE4"/>
    <w:rsid w:val="008F773F"/>
    <w:rsid w:val="00900FA7"/>
    <w:rsid w:val="009041DC"/>
    <w:rsid w:val="00907394"/>
    <w:rsid w:val="00907B4A"/>
    <w:rsid w:val="00910AB9"/>
    <w:rsid w:val="009129E8"/>
    <w:rsid w:val="00914B05"/>
    <w:rsid w:val="00916695"/>
    <w:rsid w:val="009175B6"/>
    <w:rsid w:val="009241FE"/>
    <w:rsid w:val="00924F76"/>
    <w:rsid w:val="00925166"/>
    <w:rsid w:val="00930D1B"/>
    <w:rsid w:val="0093332C"/>
    <w:rsid w:val="0093590F"/>
    <w:rsid w:val="009369AA"/>
    <w:rsid w:val="0094480A"/>
    <w:rsid w:val="00947675"/>
    <w:rsid w:val="0095099D"/>
    <w:rsid w:val="00951AE1"/>
    <w:rsid w:val="00951C6C"/>
    <w:rsid w:val="009626CC"/>
    <w:rsid w:val="00964BB0"/>
    <w:rsid w:val="00965494"/>
    <w:rsid w:val="009665A9"/>
    <w:rsid w:val="00971C3A"/>
    <w:rsid w:val="00973DEF"/>
    <w:rsid w:val="0097563B"/>
    <w:rsid w:val="0097643E"/>
    <w:rsid w:val="0097719C"/>
    <w:rsid w:val="0098603F"/>
    <w:rsid w:val="00992076"/>
    <w:rsid w:val="00997494"/>
    <w:rsid w:val="009A37F9"/>
    <w:rsid w:val="009A5178"/>
    <w:rsid w:val="009A67E1"/>
    <w:rsid w:val="009B3513"/>
    <w:rsid w:val="009B3C01"/>
    <w:rsid w:val="009B3E82"/>
    <w:rsid w:val="009B6616"/>
    <w:rsid w:val="009C50CA"/>
    <w:rsid w:val="009D1E24"/>
    <w:rsid w:val="009D323D"/>
    <w:rsid w:val="009E122E"/>
    <w:rsid w:val="009F12C3"/>
    <w:rsid w:val="009F4A5D"/>
    <w:rsid w:val="009F6CBF"/>
    <w:rsid w:val="009F73B0"/>
    <w:rsid w:val="009F7A75"/>
    <w:rsid w:val="00A07D10"/>
    <w:rsid w:val="00A110E6"/>
    <w:rsid w:val="00A1617D"/>
    <w:rsid w:val="00A207EF"/>
    <w:rsid w:val="00A21ABF"/>
    <w:rsid w:val="00A26464"/>
    <w:rsid w:val="00A30A1D"/>
    <w:rsid w:val="00A30BD5"/>
    <w:rsid w:val="00A40FFF"/>
    <w:rsid w:val="00A4194F"/>
    <w:rsid w:val="00A4661D"/>
    <w:rsid w:val="00A50963"/>
    <w:rsid w:val="00A529D6"/>
    <w:rsid w:val="00A5386F"/>
    <w:rsid w:val="00A560D3"/>
    <w:rsid w:val="00A611BD"/>
    <w:rsid w:val="00A70008"/>
    <w:rsid w:val="00A72598"/>
    <w:rsid w:val="00A74709"/>
    <w:rsid w:val="00A747D8"/>
    <w:rsid w:val="00A7724F"/>
    <w:rsid w:val="00A77E48"/>
    <w:rsid w:val="00A82662"/>
    <w:rsid w:val="00A84EAE"/>
    <w:rsid w:val="00A85AC2"/>
    <w:rsid w:val="00A93835"/>
    <w:rsid w:val="00A97403"/>
    <w:rsid w:val="00AA22DE"/>
    <w:rsid w:val="00AB3E32"/>
    <w:rsid w:val="00AC4DC9"/>
    <w:rsid w:val="00AD1402"/>
    <w:rsid w:val="00AD1C93"/>
    <w:rsid w:val="00AD24D7"/>
    <w:rsid w:val="00AD47D1"/>
    <w:rsid w:val="00AE3842"/>
    <w:rsid w:val="00AE6BE7"/>
    <w:rsid w:val="00AF141F"/>
    <w:rsid w:val="00AF37A7"/>
    <w:rsid w:val="00AF51AF"/>
    <w:rsid w:val="00AF6697"/>
    <w:rsid w:val="00B123F0"/>
    <w:rsid w:val="00B1676A"/>
    <w:rsid w:val="00B265C9"/>
    <w:rsid w:val="00B2676C"/>
    <w:rsid w:val="00B32BD7"/>
    <w:rsid w:val="00B377D4"/>
    <w:rsid w:val="00B40482"/>
    <w:rsid w:val="00B46BB4"/>
    <w:rsid w:val="00B52E1D"/>
    <w:rsid w:val="00B5338C"/>
    <w:rsid w:val="00B625DD"/>
    <w:rsid w:val="00B66B90"/>
    <w:rsid w:val="00B66CB9"/>
    <w:rsid w:val="00B70702"/>
    <w:rsid w:val="00B70AA0"/>
    <w:rsid w:val="00B7143B"/>
    <w:rsid w:val="00B739B3"/>
    <w:rsid w:val="00B76447"/>
    <w:rsid w:val="00B842A9"/>
    <w:rsid w:val="00B914B6"/>
    <w:rsid w:val="00B92822"/>
    <w:rsid w:val="00B97250"/>
    <w:rsid w:val="00BB327F"/>
    <w:rsid w:val="00BB40AC"/>
    <w:rsid w:val="00BB53D1"/>
    <w:rsid w:val="00BB5991"/>
    <w:rsid w:val="00BB5B3C"/>
    <w:rsid w:val="00BB74D1"/>
    <w:rsid w:val="00BB7817"/>
    <w:rsid w:val="00BB7F44"/>
    <w:rsid w:val="00BC1C6B"/>
    <w:rsid w:val="00BC2953"/>
    <w:rsid w:val="00BC5811"/>
    <w:rsid w:val="00BD4182"/>
    <w:rsid w:val="00BD61F7"/>
    <w:rsid w:val="00BE4CDE"/>
    <w:rsid w:val="00BE556F"/>
    <w:rsid w:val="00BE780B"/>
    <w:rsid w:val="00BF19CC"/>
    <w:rsid w:val="00BF2832"/>
    <w:rsid w:val="00BF5D84"/>
    <w:rsid w:val="00C0508F"/>
    <w:rsid w:val="00C06956"/>
    <w:rsid w:val="00C07AC8"/>
    <w:rsid w:val="00C10738"/>
    <w:rsid w:val="00C1342D"/>
    <w:rsid w:val="00C13D6C"/>
    <w:rsid w:val="00C17D82"/>
    <w:rsid w:val="00C22660"/>
    <w:rsid w:val="00C23620"/>
    <w:rsid w:val="00C2409D"/>
    <w:rsid w:val="00C271F2"/>
    <w:rsid w:val="00C36FB4"/>
    <w:rsid w:val="00C40629"/>
    <w:rsid w:val="00C4062B"/>
    <w:rsid w:val="00C40AA2"/>
    <w:rsid w:val="00C416BF"/>
    <w:rsid w:val="00C4361B"/>
    <w:rsid w:val="00C51F16"/>
    <w:rsid w:val="00C53154"/>
    <w:rsid w:val="00C6019A"/>
    <w:rsid w:val="00C67C48"/>
    <w:rsid w:val="00C701BE"/>
    <w:rsid w:val="00C70CF2"/>
    <w:rsid w:val="00C7169A"/>
    <w:rsid w:val="00C73882"/>
    <w:rsid w:val="00C74DF4"/>
    <w:rsid w:val="00C75BCF"/>
    <w:rsid w:val="00C7736C"/>
    <w:rsid w:val="00C812A2"/>
    <w:rsid w:val="00C827E7"/>
    <w:rsid w:val="00C872BE"/>
    <w:rsid w:val="00C90315"/>
    <w:rsid w:val="00CA0019"/>
    <w:rsid w:val="00CA2330"/>
    <w:rsid w:val="00CA3AA0"/>
    <w:rsid w:val="00CA3FD3"/>
    <w:rsid w:val="00CA429F"/>
    <w:rsid w:val="00CB0993"/>
    <w:rsid w:val="00CB1D52"/>
    <w:rsid w:val="00CB54E5"/>
    <w:rsid w:val="00CC15CE"/>
    <w:rsid w:val="00CD0D03"/>
    <w:rsid w:val="00CD409F"/>
    <w:rsid w:val="00CD77A6"/>
    <w:rsid w:val="00CD7859"/>
    <w:rsid w:val="00CE1C65"/>
    <w:rsid w:val="00CE5EFC"/>
    <w:rsid w:val="00CF1BAE"/>
    <w:rsid w:val="00CF2A9F"/>
    <w:rsid w:val="00CF408F"/>
    <w:rsid w:val="00CF505F"/>
    <w:rsid w:val="00D00D64"/>
    <w:rsid w:val="00D02063"/>
    <w:rsid w:val="00D0247D"/>
    <w:rsid w:val="00D0606E"/>
    <w:rsid w:val="00D07AB6"/>
    <w:rsid w:val="00D106C5"/>
    <w:rsid w:val="00D13708"/>
    <w:rsid w:val="00D17E8D"/>
    <w:rsid w:val="00D217ED"/>
    <w:rsid w:val="00D26820"/>
    <w:rsid w:val="00D275D5"/>
    <w:rsid w:val="00D3069A"/>
    <w:rsid w:val="00D30DB9"/>
    <w:rsid w:val="00D501C4"/>
    <w:rsid w:val="00D52E71"/>
    <w:rsid w:val="00D654A4"/>
    <w:rsid w:val="00D67AAE"/>
    <w:rsid w:val="00D7146D"/>
    <w:rsid w:val="00D71AF4"/>
    <w:rsid w:val="00D71CE9"/>
    <w:rsid w:val="00D914F0"/>
    <w:rsid w:val="00D949E1"/>
    <w:rsid w:val="00D951A2"/>
    <w:rsid w:val="00DA0F5B"/>
    <w:rsid w:val="00DA64DE"/>
    <w:rsid w:val="00DB059E"/>
    <w:rsid w:val="00DB145F"/>
    <w:rsid w:val="00DB6097"/>
    <w:rsid w:val="00DC65C7"/>
    <w:rsid w:val="00DC6650"/>
    <w:rsid w:val="00DD5EF6"/>
    <w:rsid w:val="00DD689D"/>
    <w:rsid w:val="00DE2360"/>
    <w:rsid w:val="00DE519D"/>
    <w:rsid w:val="00DF03DF"/>
    <w:rsid w:val="00DF7A78"/>
    <w:rsid w:val="00E00E8B"/>
    <w:rsid w:val="00E01E8A"/>
    <w:rsid w:val="00E02F44"/>
    <w:rsid w:val="00E0638E"/>
    <w:rsid w:val="00E1033C"/>
    <w:rsid w:val="00E1535A"/>
    <w:rsid w:val="00E2558C"/>
    <w:rsid w:val="00E37F6D"/>
    <w:rsid w:val="00E40385"/>
    <w:rsid w:val="00E44D15"/>
    <w:rsid w:val="00E46025"/>
    <w:rsid w:val="00E46744"/>
    <w:rsid w:val="00E54C94"/>
    <w:rsid w:val="00E6737F"/>
    <w:rsid w:val="00E67EB3"/>
    <w:rsid w:val="00E76593"/>
    <w:rsid w:val="00E765CE"/>
    <w:rsid w:val="00E817FB"/>
    <w:rsid w:val="00E82A9B"/>
    <w:rsid w:val="00E85C5C"/>
    <w:rsid w:val="00E96B62"/>
    <w:rsid w:val="00EA07BA"/>
    <w:rsid w:val="00EA0BF8"/>
    <w:rsid w:val="00EB118B"/>
    <w:rsid w:val="00EB3C8D"/>
    <w:rsid w:val="00EB3E0A"/>
    <w:rsid w:val="00EB514E"/>
    <w:rsid w:val="00EB6200"/>
    <w:rsid w:val="00EC25AD"/>
    <w:rsid w:val="00EC3371"/>
    <w:rsid w:val="00EC6F6C"/>
    <w:rsid w:val="00ED1F9C"/>
    <w:rsid w:val="00ED762A"/>
    <w:rsid w:val="00F01EBF"/>
    <w:rsid w:val="00F078F7"/>
    <w:rsid w:val="00F11A58"/>
    <w:rsid w:val="00F23319"/>
    <w:rsid w:val="00F23911"/>
    <w:rsid w:val="00F27746"/>
    <w:rsid w:val="00F31652"/>
    <w:rsid w:val="00F403A2"/>
    <w:rsid w:val="00F40622"/>
    <w:rsid w:val="00F45733"/>
    <w:rsid w:val="00F45DF3"/>
    <w:rsid w:val="00F57AE0"/>
    <w:rsid w:val="00F62862"/>
    <w:rsid w:val="00F66A62"/>
    <w:rsid w:val="00F715A2"/>
    <w:rsid w:val="00F77669"/>
    <w:rsid w:val="00F81E14"/>
    <w:rsid w:val="00F83B33"/>
    <w:rsid w:val="00F8459E"/>
    <w:rsid w:val="00F85C1B"/>
    <w:rsid w:val="00F92C82"/>
    <w:rsid w:val="00F92EA6"/>
    <w:rsid w:val="00F9563A"/>
    <w:rsid w:val="00FA0345"/>
    <w:rsid w:val="00FA4CFF"/>
    <w:rsid w:val="00FA4D12"/>
    <w:rsid w:val="00FA5547"/>
    <w:rsid w:val="00FA7E49"/>
    <w:rsid w:val="00FB0461"/>
    <w:rsid w:val="00FB1B38"/>
    <w:rsid w:val="00FB3C97"/>
    <w:rsid w:val="00FB6A20"/>
    <w:rsid w:val="00FC1EAC"/>
    <w:rsid w:val="00FC3634"/>
    <w:rsid w:val="00FC5CB1"/>
    <w:rsid w:val="00FD039E"/>
    <w:rsid w:val="00FE02D8"/>
    <w:rsid w:val="00FE047A"/>
    <w:rsid w:val="00FE0774"/>
    <w:rsid w:val="00FE1679"/>
    <w:rsid w:val="00FE3B0C"/>
    <w:rsid w:val="00FF1146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E5841"/>
  <w15:docId w15:val="{7B22F9C3-5539-4429-99E6-FFC5619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Subtitle" w:locked="0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locked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ocked/>
    <w:pPr>
      <w:ind w:left="360"/>
    </w:pPr>
  </w:style>
  <w:style w:type="paragraph" w:styleId="Zhlav">
    <w:name w:val="header"/>
    <w:basedOn w:val="Normln"/>
    <w:locked/>
    <w:pPr>
      <w:tabs>
        <w:tab w:val="center" w:pos="4536"/>
        <w:tab w:val="right" w:pos="9072"/>
      </w:tabs>
      <w:jc w:val="both"/>
    </w:pPr>
  </w:style>
  <w:style w:type="paragraph" w:styleId="Nzev">
    <w:name w:val="Title"/>
    <w:aliases w:val="Číslování"/>
    <w:basedOn w:val="Normln"/>
    <w:qFormat/>
    <w:locked/>
    <w:pPr>
      <w:jc w:val="center"/>
    </w:pPr>
    <w:rPr>
      <w:b/>
      <w:sz w:val="28"/>
    </w:rPr>
  </w:style>
  <w:style w:type="character" w:styleId="slostrnky">
    <w:name w:val="page number"/>
    <w:basedOn w:val="Standardnpsmoodstavce"/>
    <w:locked/>
  </w:style>
  <w:style w:type="paragraph" w:styleId="Zkladntext">
    <w:name w:val="Body Text"/>
    <w:basedOn w:val="Normln"/>
    <w:link w:val="ZkladntextChar"/>
    <w:locked/>
    <w:pPr>
      <w:widowControl w:val="0"/>
      <w:jc w:val="both"/>
    </w:pPr>
    <w:rPr>
      <w:snapToGrid w:val="0"/>
    </w:rPr>
  </w:style>
  <w:style w:type="paragraph" w:styleId="Podnadpis">
    <w:name w:val="Subtitle"/>
    <w:basedOn w:val="Normln"/>
    <w:link w:val="PodnadpisChar"/>
    <w:uiPriority w:val="99"/>
    <w:qFormat/>
    <w:locked/>
    <w:pPr>
      <w:ind w:left="360"/>
      <w:jc w:val="both"/>
    </w:pPr>
    <w:rPr>
      <w:b/>
    </w:r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locked/>
    <w:rPr>
      <w:color w:val="0000FF"/>
      <w:u w:val="single"/>
    </w:rPr>
  </w:style>
  <w:style w:type="paragraph" w:customStyle="1" w:styleId="PFI-odstavec">
    <w:name w:val="PFI-odstavec"/>
    <w:basedOn w:val="Normln"/>
    <w:next w:val="Normln"/>
    <w:locked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locked/>
    <w:pPr>
      <w:numPr>
        <w:ilvl w:val="5"/>
      </w:numPr>
    </w:pPr>
  </w:style>
  <w:style w:type="paragraph" w:customStyle="1" w:styleId="PFI-msk">
    <w:name w:val="PFI-římské"/>
    <w:basedOn w:val="PFI-pismeno"/>
    <w:locked/>
    <w:pPr>
      <w:numPr>
        <w:ilvl w:val="6"/>
      </w:numPr>
    </w:pPr>
  </w:style>
  <w:style w:type="character" w:styleId="Odkaznakoment">
    <w:name w:val="annotation reference"/>
    <w:semiHidden/>
    <w:unhideWhenUsed/>
    <w:locked/>
    <w:rPr>
      <w:sz w:val="16"/>
      <w:szCs w:val="16"/>
    </w:rPr>
  </w:style>
  <w:style w:type="paragraph" w:styleId="Textkomente">
    <w:name w:val="annotation text"/>
    <w:basedOn w:val="Normln"/>
    <w:semiHidden/>
    <w:unhideWhenUsed/>
    <w:locked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paragraph" w:styleId="Textbubliny">
    <w:name w:val="Balloon Text"/>
    <w:basedOn w:val="Normln"/>
    <w:semiHidden/>
    <w:locked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locked/>
    <w:rPr>
      <w:noProof/>
    </w:rPr>
  </w:style>
  <w:style w:type="paragraph" w:styleId="Pedmtkomente">
    <w:name w:val="annotation subject"/>
    <w:basedOn w:val="Textkomente"/>
    <w:next w:val="Textkomente"/>
    <w:semiHidden/>
    <w:locked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paragraph" w:styleId="Zkladntext2">
    <w:name w:val="Body Text 2"/>
    <w:basedOn w:val="Normln"/>
    <w:locked/>
    <w:rPr>
      <w:rFonts w:ascii="Palatino Linotype" w:hAnsi="Palatino Linotype"/>
      <w:b/>
      <w:sz w:val="22"/>
      <w:szCs w:val="22"/>
    </w:rPr>
  </w:style>
  <w:style w:type="paragraph" w:styleId="Zkladntextodsazen2">
    <w:name w:val="Body Text Indent 2"/>
    <w:basedOn w:val="Normln"/>
    <w:link w:val="Zkladntextodsazen2Char"/>
    <w:locked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ocked/>
    <w:pPr>
      <w:ind w:left="360" w:hanging="360"/>
      <w:jc w:val="both"/>
    </w:pPr>
    <w:rPr>
      <w:rFonts w:ascii="Palatino Linotype" w:hAnsi="Palatino Linotype"/>
      <w:sz w:val="22"/>
    </w:rPr>
  </w:style>
  <w:style w:type="character" w:styleId="Sledovanodkaz">
    <w:name w:val="FollowedHyperlink"/>
    <w:locked/>
    <w:rPr>
      <w:color w:val="800080"/>
      <w:u w:val="single"/>
    </w:rPr>
  </w:style>
  <w:style w:type="character" w:customStyle="1" w:styleId="WW-Absatz-Standardschriftart1">
    <w:name w:val="WW-Absatz-Standardschriftart1"/>
    <w:semiHidden/>
    <w:locked/>
  </w:style>
  <w:style w:type="character" w:customStyle="1" w:styleId="datalabelstring">
    <w:name w:val="datalabel string"/>
    <w:basedOn w:val="Standardnpsmoodstavce"/>
    <w:locked/>
  </w:style>
  <w:style w:type="character" w:styleId="Zstupntext">
    <w:name w:val="Placeholder Text"/>
    <w:basedOn w:val="Standardnpsmoodstavce"/>
    <w:uiPriority w:val="99"/>
    <w:semiHidden/>
    <w:locked/>
    <w:rsid w:val="004B2D18"/>
    <w:rPr>
      <w:color w:val="808080"/>
    </w:rPr>
  </w:style>
  <w:style w:type="character" w:customStyle="1" w:styleId="Calibritext">
    <w:name w:val="Calibri text"/>
    <w:basedOn w:val="Standardnpsmoodstavce"/>
    <w:uiPriority w:val="1"/>
    <w:qFormat/>
    <w:rsid w:val="00664D41"/>
    <w:rPr>
      <w:rFonts w:asciiTheme="minorHAnsi" w:hAnsiTheme="minorHAnsi"/>
      <w:b w:val="0"/>
      <w:sz w:val="22"/>
    </w:rPr>
  </w:style>
  <w:style w:type="character" w:customStyle="1" w:styleId="Calibritun">
    <w:name w:val="Calibri tučný"/>
    <w:basedOn w:val="Calibritext"/>
    <w:uiPriority w:val="1"/>
    <w:rsid w:val="00A4661D"/>
    <w:rPr>
      <w:rFonts w:asciiTheme="minorHAnsi" w:hAnsiTheme="minorHAnsi"/>
      <w:b/>
      <w:sz w:val="22"/>
    </w:rPr>
  </w:style>
  <w:style w:type="paragraph" w:customStyle="1" w:styleId="text">
    <w:name w:val="text"/>
    <w:link w:val="textChar2"/>
    <w:rsid w:val="00386EEE"/>
    <w:pPr>
      <w:suppressAutoHyphens/>
    </w:pPr>
    <w:rPr>
      <w:rFonts w:ascii="Arial" w:hAnsi="Arial" w:cs="Arial"/>
      <w:bCs/>
      <w:kern w:val="32"/>
      <w:sz w:val="18"/>
      <w:szCs w:val="24"/>
    </w:rPr>
  </w:style>
  <w:style w:type="character" w:customStyle="1" w:styleId="textChar2">
    <w:name w:val="text Char2"/>
    <w:basedOn w:val="Standardnpsmoodstavce"/>
    <w:link w:val="text"/>
    <w:rsid w:val="00386EEE"/>
    <w:rPr>
      <w:rFonts w:ascii="Arial" w:hAnsi="Arial" w:cs="Arial"/>
      <w:bCs/>
      <w:kern w:val="32"/>
      <w:sz w:val="18"/>
      <w:szCs w:val="24"/>
    </w:rPr>
  </w:style>
  <w:style w:type="paragraph" w:customStyle="1" w:styleId="Kapitola">
    <w:name w:val="Kapitola"/>
    <w:basedOn w:val="text"/>
    <w:next w:val="text"/>
    <w:rsid w:val="00386EEE"/>
    <w:rPr>
      <w:b/>
    </w:rPr>
  </w:style>
  <w:style w:type="character" w:customStyle="1" w:styleId="PodnadpisChar">
    <w:name w:val="Podnadpis Char"/>
    <w:link w:val="Podnadpis"/>
    <w:uiPriority w:val="99"/>
    <w:rsid w:val="00713AA6"/>
    <w:rPr>
      <w:b/>
      <w:sz w:val="24"/>
    </w:rPr>
  </w:style>
  <w:style w:type="character" w:customStyle="1" w:styleId="ZkladntextChar">
    <w:name w:val="Základní text Char"/>
    <w:link w:val="Zkladntext"/>
    <w:rsid w:val="00713AA6"/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713AA6"/>
    <w:rPr>
      <w:rFonts w:ascii="Palatino Linotype" w:hAnsi="Palatino Linotype"/>
      <w:sz w:val="22"/>
      <w:szCs w:val="22"/>
    </w:rPr>
  </w:style>
  <w:style w:type="character" w:styleId="Siln">
    <w:name w:val="Strong"/>
    <w:uiPriority w:val="22"/>
    <w:qFormat/>
    <w:locked/>
    <w:rsid w:val="001C0AA6"/>
    <w:rPr>
      <w:b/>
      <w:bCs/>
    </w:rPr>
  </w:style>
  <w:style w:type="paragraph" w:styleId="Normlnweb">
    <w:name w:val="Normal (Web)"/>
    <w:basedOn w:val="Normln"/>
    <w:uiPriority w:val="99"/>
    <w:unhideWhenUsed/>
    <w:locked/>
    <w:rsid w:val="008F773F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54C94"/>
    <w:pPr>
      <w:ind w:left="720"/>
      <w:contextualSpacing/>
    </w:pPr>
  </w:style>
  <w:style w:type="paragraph" w:styleId="Bezmezer">
    <w:name w:val="No Spacing"/>
    <w:uiPriority w:val="1"/>
    <w:qFormat/>
    <w:locked/>
    <w:rsid w:val="007864B2"/>
    <w:rPr>
      <w:sz w:val="24"/>
      <w:szCs w:val="24"/>
    </w:rPr>
  </w:style>
  <w:style w:type="paragraph" w:customStyle="1" w:styleId="Zkladntext21">
    <w:name w:val="Základní text 21"/>
    <w:basedOn w:val="Normln"/>
    <w:rsid w:val="009A5178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</w:rPr>
  </w:style>
  <w:style w:type="paragraph" w:customStyle="1" w:styleId="Zkladntextodsazen31">
    <w:name w:val="Základní text odsazený 31"/>
    <w:basedOn w:val="Normln"/>
    <w:rsid w:val="00D02063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</w:style>
  <w:style w:type="paragraph" w:customStyle="1" w:styleId="OdstavecSmlouvy">
    <w:name w:val="OdstavecSmlouvy"/>
    <w:basedOn w:val="Normln"/>
    <w:rsid w:val="0046738F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mlouva-slo">
    <w:name w:val="Smlouva-číslo"/>
    <w:basedOn w:val="Normln"/>
    <w:rsid w:val="009F7A75"/>
    <w:pPr>
      <w:widowControl w:val="0"/>
      <w:tabs>
        <w:tab w:val="left" w:pos="426"/>
        <w:tab w:val="left" w:pos="709"/>
        <w:tab w:val="num" w:pos="1440"/>
      </w:tabs>
      <w:suppressAutoHyphens/>
      <w:snapToGrid w:val="0"/>
      <w:spacing w:before="120" w:line="240" w:lineRule="atLeast"/>
      <w:ind w:left="1440" w:hanging="360"/>
      <w:jc w:val="both"/>
    </w:pPr>
    <w:rPr>
      <w:i/>
      <w:iCs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FA4D12"/>
    <w:rPr>
      <w:sz w:val="24"/>
    </w:rPr>
  </w:style>
  <w:style w:type="paragraph" w:customStyle="1" w:styleId="NormlnIMP0">
    <w:name w:val="Normální_IMP~0"/>
    <w:basedOn w:val="Normln"/>
    <w:rsid w:val="00586F74"/>
    <w:pPr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06B10"/>
    <w:rPr>
      <w:color w:val="605E5C"/>
      <w:shd w:val="clear" w:color="auto" w:fill="E1DFDD"/>
    </w:rPr>
  </w:style>
  <w:style w:type="paragraph" w:customStyle="1" w:styleId="lneksmlouvy">
    <w:name w:val="článek_smlouvy"/>
    <w:basedOn w:val="Normln"/>
    <w:uiPriority w:val="99"/>
    <w:qFormat/>
    <w:rsid w:val="008E7816"/>
    <w:pPr>
      <w:numPr>
        <w:ilvl w:val="1"/>
        <w:numId w:val="14"/>
      </w:numPr>
      <w:tabs>
        <w:tab w:val="clear" w:pos="680"/>
        <w:tab w:val="num" w:pos="360"/>
      </w:tabs>
      <w:spacing w:after="100" w:line="288" w:lineRule="auto"/>
      <w:ind w:left="0" w:firstLine="0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ln"/>
    <w:uiPriority w:val="99"/>
    <w:qFormat/>
    <w:rsid w:val="008E7816"/>
    <w:pPr>
      <w:numPr>
        <w:numId w:val="14"/>
      </w:numPr>
      <w:tabs>
        <w:tab w:val="clear" w:pos="680"/>
        <w:tab w:val="num" w:pos="360"/>
      </w:tabs>
      <w:spacing w:before="240" w:after="100" w:line="288" w:lineRule="auto"/>
      <w:ind w:left="360" w:hanging="360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Default">
    <w:name w:val="Default"/>
    <w:link w:val="DefaultChar"/>
    <w:rsid w:val="000D48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Standardnpsmoodstavce"/>
    <w:link w:val="Default"/>
    <w:rsid w:val="000D48F8"/>
    <w:rPr>
      <w:rFonts w:ascii="Calibri" w:hAnsi="Calibr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D3B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@cesbr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723B-3FD0-4864-8E18-03BE330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3007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22524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mailto:landkammer@cesbrod.cz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mailto:dockalova@cesbrod.cz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Korenec Stepan</cp:lastModifiedBy>
  <cp:revision>9</cp:revision>
  <cp:lastPrinted>2025-03-05T10:09:00Z</cp:lastPrinted>
  <dcterms:created xsi:type="dcterms:W3CDTF">2025-05-23T12:39:00Z</dcterms:created>
  <dcterms:modified xsi:type="dcterms:W3CDTF">2025-05-26T11:52:00Z</dcterms:modified>
</cp:coreProperties>
</file>